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7E08192" w:rsidR="00CA627A" w:rsidRDefault="00E27A50">
      <w:pPr>
        <w:pStyle w:val="Heading1"/>
        <w:spacing w:before="0" w:after="0"/>
        <w:rPr>
          <w:rFonts w:ascii="Arial" w:eastAsia="Arial" w:hAnsi="Arial" w:cs="Arial"/>
          <w:b/>
          <w:color w:val="000000"/>
          <w:sz w:val="22"/>
          <w:szCs w:val="22"/>
        </w:rPr>
      </w:pPr>
      <w:r>
        <w:rPr>
          <w:rFonts w:ascii="Arial" w:eastAsia="Arial" w:hAnsi="Arial" w:cs="Arial"/>
          <w:b/>
          <w:color w:val="000000"/>
          <w:sz w:val="22"/>
          <w:szCs w:val="22"/>
        </w:rPr>
        <w:t xml:space="preserve">Minutes of Hardingham Parish Council meeting held on </w:t>
      </w:r>
      <w:r w:rsidR="00450E0E">
        <w:rPr>
          <w:rFonts w:ascii="Arial" w:eastAsia="Arial" w:hAnsi="Arial" w:cs="Arial"/>
          <w:b/>
          <w:color w:val="000000"/>
          <w:sz w:val="22"/>
          <w:szCs w:val="22"/>
        </w:rPr>
        <w:t>8</w:t>
      </w:r>
      <w:r w:rsidR="00450E0E" w:rsidRPr="00450E0E">
        <w:rPr>
          <w:rFonts w:ascii="Arial" w:eastAsia="Arial" w:hAnsi="Arial" w:cs="Arial"/>
          <w:b/>
          <w:color w:val="000000"/>
          <w:sz w:val="22"/>
          <w:szCs w:val="22"/>
          <w:vertAlign w:val="superscript"/>
        </w:rPr>
        <w:t>th</w:t>
      </w:r>
      <w:r w:rsidR="00450E0E">
        <w:rPr>
          <w:rFonts w:ascii="Arial" w:eastAsia="Arial" w:hAnsi="Arial" w:cs="Arial"/>
          <w:b/>
          <w:color w:val="000000"/>
          <w:sz w:val="22"/>
          <w:szCs w:val="22"/>
        </w:rPr>
        <w:t xml:space="preserve"> September</w:t>
      </w:r>
      <w:r>
        <w:rPr>
          <w:rFonts w:ascii="Arial" w:eastAsia="Arial" w:hAnsi="Arial" w:cs="Arial"/>
          <w:b/>
          <w:color w:val="000000"/>
          <w:sz w:val="22"/>
          <w:szCs w:val="22"/>
        </w:rPr>
        <w:t xml:space="preserve"> 202</w:t>
      </w:r>
      <w:r w:rsidR="009E648D">
        <w:rPr>
          <w:rFonts w:ascii="Arial" w:eastAsia="Arial" w:hAnsi="Arial" w:cs="Arial"/>
          <w:b/>
          <w:color w:val="000000"/>
          <w:sz w:val="22"/>
          <w:szCs w:val="22"/>
        </w:rPr>
        <w:t>5</w:t>
      </w:r>
      <w:r>
        <w:rPr>
          <w:rFonts w:ascii="Arial" w:eastAsia="Arial" w:hAnsi="Arial" w:cs="Arial"/>
          <w:b/>
          <w:color w:val="000000"/>
          <w:sz w:val="22"/>
          <w:szCs w:val="22"/>
        </w:rPr>
        <w:t xml:space="preserve"> at 7.00pm in Hardingham Village Hall</w:t>
      </w:r>
    </w:p>
    <w:p w14:paraId="00000002" w14:textId="77777777" w:rsidR="00CA627A" w:rsidRDefault="00CA627A">
      <w:pPr>
        <w:pBdr>
          <w:top w:val="nil"/>
          <w:left w:val="nil"/>
          <w:bottom w:val="nil"/>
          <w:right w:val="nil"/>
          <w:between w:val="nil"/>
        </w:pBdr>
        <w:tabs>
          <w:tab w:val="center" w:pos="4153"/>
          <w:tab w:val="right" w:pos="8306"/>
        </w:tabs>
        <w:spacing w:after="0"/>
        <w:jc w:val="both"/>
        <w:rPr>
          <w:rFonts w:ascii="Arial" w:eastAsia="Arial" w:hAnsi="Arial" w:cs="Arial"/>
          <w:color w:val="000000"/>
        </w:rPr>
      </w:pPr>
    </w:p>
    <w:p w14:paraId="00000003" w14:textId="5307D116" w:rsidR="00CA627A" w:rsidRDefault="00E27A50">
      <w:pPr>
        <w:spacing w:after="0"/>
        <w:rPr>
          <w:rFonts w:ascii="Arial" w:eastAsia="Arial" w:hAnsi="Arial" w:cs="Arial"/>
        </w:rPr>
      </w:pPr>
      <w:r>
        <w:rPr>
          <w:rFonts w:ascii="Arial" w:eastAsia="Arial" w:hAnsi="Arial" w:cs="Arial"/>
          <w:b/>
        </w:rPr>
        <w:t>Present</w:t>
      </w:r>
      <w:r>
        <w:rPr>
          <w:rFonts w:ascii="Arial" w:eastAsia="Arial" w:hAnsi="Arial" w:cs="Arial"/>
        </w:rPr>
        <w:t xml:space="preserve">: </w:t>
      </w:r>
      <w:r w:rsidRPr="009E7694">
        <w:rPr>
          <w:rFonts w:ascii="Arial" w:eastAsia="Arial" w:hAnsi="Arial" w:cs="Arial"/>
        </w:rPr>
        <w:t xml:space="preserve">Cllrs George (Chair), </w:t>
      </w:r>
      <w:r w:rsidR="00E5571B">
        <w:rPr>
          <w:rFonts w:ascii="Arial" w:eastAsia="Arial" w:hAnsi="Arial" w:cs="Arial"/>
        </w:rPr>
        <w:t xml:space="preserve">Duthie, </w:t>
      </w:r>
      <w:r w:rsidRPr="009E7694">
        <w:rPr>
          <w:rFonts w:ascii="Arial" w:eastAsia="Arial" w:hAnsi="Arial" w:cs="Arial"/>
        </w:rPr>
        <w:t xml:space="preserve">Edwards, Hickman, </w:t>
      </w:r>
      <w:r w:rsidR="009E648D" w:rsidRPr="009E7694">
        <w:rPr>
          <w:rFonts w:ascii="Arial" w:eastAsia="Arial" w:hAnsi="Arial" w:cs="Arial"/>
        </w:rPr>
        <w:t>Potter</w:t>
      </w:r>
      <w:r w:rsidRPr="009E7694">
        <w:rPr>
          <w:rFonts w:ascii="Arial" w:eastAsia="Arial" w:hAnsi="Arial" w:cs="Arial"/>
        </w:rPr>
        <w:t>, Hawkshaw,</w:t>
      </w:r>
      <w:r w:rsidR="00C0563D">
        <w:rPr>
          <w:rFonts w:ascii="Arial" w:eastAsia="Arial" w:hAnsi="Arial" w:cs="Arial"/>
        </w:rPr>
        <w:t xml:space="preserve"> Chapman-Wright</w:t>
      </w:r>
      <w:r w:rsidR="007F061E">
        <w:rPr>
          <w:rFonts w:ascii="Arial" w:eastAsia="Arial" w:hAnsi="Arial" w:cs="Arial"/>
        </w:rPr>
        <w:t>,</w:t>
      </w:r>
      <w:r w:rsidR="00E5571B">
        <w:rPr>
          <w:rFonts w:ascii="Arial" w:eastAsia="Arial" w:hAnsi="Arial" w:cs="Arial"/>
        </w:rPr>
        <w:t xml:space="preserve"> 6 members of the public</w:t>
      </w:r>
      <w:r w:rsidRPr="009E7694">
        <w:rPr>
          <w:rFonts w:ascii="Arial" w:eastAsia="Arial" w:hAnsi="Arial" w:cs="Arial"/>
        </w:rPr>
        <w:t xml:space="preserve"> and the Parish Clerk</w:t>
      </w:r>
    </w:p>
    <w:p w14:paraId="00000004" w14:textId="77777777" w:rsidR="00CA627A" w:rsidRDefault="00CA627A">
      <w:pPr>
        <w:spacing w:after="0"/>
      </w:pPr>
    </w:p>
    <w:p w14:paraId="00000005" w14:textId="77777777" w:rsidR="00CA627A" w:rsidRDefault="00E27A50">
      <w:pPr>
        <w:pStyle w:val="Heading2"/>
        <w:spacing w:before="0"/>
        <w:rPr>
          <w:rFonts w:ascii="Arial" w:eastAsia="Arial" w:hAnsi="Arial" w:cs="Arial"/>
          <w:b/>
          <w:color w:val="000000"/>
          <w:sz w:val="22"/>
          <w:szCs w:val="22"/>
        </w:rPr>
      </w:pPr>
      <w:r>
        <w:rPr>
          <w:rFonts w:ascii="Arial" w:eastAsia="Arial" w:hAnsi="Arial" w:cs="Arial"/>
          <w:b/>
          <w:color w:val="000000"/>
          <w:sz w:val="22"/>
          <w:szCs w:val="22"/>
        </w:rPr>
        <w:t xml:space="preserve">OPEN FORUM </w:t>
      </w:r>
    </w:p>
    <w:p w14:paraId="00000006" w14:textId="3FCC88C2" w:rsidR="00CA627A" w:rsidRDefault="00CA627A">
      <w:pPr>
        <w:spacing w:after="0"/>
        <w:jc w:val="both"/>
        <w:rPr>
          <w:rFonts w:ascii="Arial" w:eastAsia="Arial" w:hAnsi="Arial" w:cs="Arial"/>
        </w:rPr>
      </w:pPr>
    </w:p>
    <w:p w14:paraId="28E75C9A" w14:textId="4B1294F5" w:rsidR="009879B8" w:rsidRDefault="00E90F3C">
      <w:pPr>
        <w:spacing w:after="0"/>
        <w:jc w:val="both"/>
        <w:rPr>
          <w:rFonts w:ascii="Arial" w:eastAsia="Arial" w:hAnsi="Arial" w:cs="Arial"/>
        </w:rPr>
      </w:pPr>
      <w:r>
        <w:rPr>
          <w:rFonts w:ascii="Arial" w:eastAsia="Arial" w:hAnsi="Arial" w:cs="Arial"/>
        </w:rPr>
        <w:t xml:space="preserve">Members of the public </w:t>
      </w:r>
      <w:r w:rsidR="00CE444F">
        <w:rPr>
          <w:rFonts w:ascii="Arial" w:eastAsia="Arial" w:hAnsi="Arial" w:cs="Arial"/>
        </w:rPr>
        <w:t xml:space="preserve">expressed an interest in items </w:t>
      </w:r>
      <w:r w:rsidR="0026506C">
        <w:rPr>
          <w:rFonts w:ascii="Arial" w:eastAsia="Arial" w:hAnsi="Arial" w:cs="Arial"/>
        </w:rPr>
        <w:t xml:space="preserve">4.1, </w:t>
      </w:r>
      <w:r w:rsidR="005B4E78">
        <w:rPr>
          <w:rFonts w:ascii="Arial" w:eastAsia="Arial" w:hAnsi="Arial" w:cs="Arial"/>
        </w:rPr>
        <w:t>4.4. 8.1</w:t>
      </w:r>
      <w:r w:rsidR="00A66F84">
        <w:rPr>
          <w:rFonts w:ascii="Arial" w:eastAsia="Arial" w:hAnsi="Arial" w:cs="Arial"/>
        </w:rPr>
        <w:t xml:space="preserve"> and 10.</w:t>
      </w:r>
      <w:r w:rsidR="005B4E78">
        <w:rPr>
          <w:rFonts w:ascii="Arial" w:eastAsia="Arial" w:hAnsi="Arial" w:cs="Arial"/>
        </w:rPr>
        <w:t>1</w:t>
      </w:r>
      <w:r w:rsidR="00B461B6">
        <w:rPr>
          <w:rFonts w:ascii="Arial" w:eastAsia="Arial" w:hAnsi="Arial" w:cs="Arial"/>
        </w:rPr>
        <w:t xml:space="preserve"> which Cllrs considered </w:t>
      </w:r>
      <w:r w:rsidR="00584BD9">
        <w:rPr>
          <w:rFonts w:ascii="Arial" w:eastAsia="Arial" w:hAnsi="Arial" w:cs="Arial"/>
        </w:rPr>
        <w:t xml:space="preserve">when discussing </w:t>
      </w:r>
      <w:r w:rsidR="00232249">
        <w:rPr>
          <w:rFonts w:ascii="Arial" w:eastAsia="Arial" w:hAnsi="Arial" w:cs="Arial"/>
        </w:rPr>
        <w:t>those items.</w:t>
      </w:r>
    </w:p>
    <w:p w14:paraId="5DDADEB3" w14:textId="77777777" w:rsidR="00192773" w:rsidRDefault="00192773">
      <w:pPr>
        <w:spacing w:after="0"/>
        <w:jc w:val="both"/>
        <w:rPr>
          <w:rFonts w:ascii="Arial" w:eastAsia="Arial" w:hAnsi="Arial" w:cs="Arial"/>
        </w:rPr>
      </w:pPr>
    </w:p>
    <w:p w14:paraId="00000008" w14:textId="42EF9427" w:rsidR="00CA627A" w:rsidRDefault="00232249">
      <w:pPr>
        <w:pStyle w:val="Heading2"/>
        <w:spacing w:before="0"/>
        <w:rPr>
          <w:rFonts w:ascii="Arial" w:eastAsia="Arial" w:hAnsi="Arial" w:cs="Arial"/>
          <w:color w:val="000000"/>
          <w:sz w:val="22"/>
          <w:szCs w:val="22"/>
          <w:u w:val="single"/>
        </w:rPr>
      </w:pPr>
      <w:r>
        <w:rPr>
          <w:rFonts w:ascii="Arial" w:eastAsia="Arial" w:hAnsi="Arial" w:cs="Arial"/>
          <w:color w:val="000000"/>
          <w:sz w:val="22"/>
          <w:szCs w:val="22"/>
        </w:rPr>
        <w:t>1</w:t>
      </w:r>
      <w:r w:rsidR="00E27A50">
        <w:rPr>
          <w:rFonts w:ascii="Arial" w:eastAsia="Arial" w:hAnsi="Arial" w:cs="Arial"/>
          <w:color w:val="000000"/>
          <w:sz w:val="22"/>
          <w:szCs w:val="22"/>
        </w:rPr>
        <w:t>.</w:t>
      </w:r>
      <w:r w:rsidR="00E27A50">
        <w:rPr>
          <w:rFonts w:ascii="Arial" w:eastAsia="Arial" w:hAnsi="Arial" w:cs="Arial"/>
          <w:color w:val="000000"/>
          <w:sz w:val="22"/>
          <w:szCs w:val="22"/>
        </w:rPr>
        <w:tab/>
      </w:r>
      <w:r w:rsidR="00E27A50">
        <w:rPr>
          <w:rFonts w:ascii="Arial" w:eastAsia="Arial" w:hAnsi="Arial" w:cs="Arial"/>
          <w:b/>
          <w:color w:val="000000"/>
          <w:sz w:val="22"/>
          <w:szCs w:val="22"/>
        </w:rPr>
        <w:t>Apologies for absence</w:t>
      </w:r>
    </w:p>
    <w:p w14:paraId="26334D6E" w14:textId="6B923861" w:rsidR="00232249" w:rsidRDefault="00B06AC0" w:rsidP="00280822">
      <w:pPr>
        <w:ind w:firstLine="720"/>
        <w:rPr>
          <w:rFonts w:ascii="Arial" w:hAnsi="Arial" w:cs="Arial"/>
        </w:rPr>
      </w:pPr>
      <w:proofErr w:type="spellStart"/>
      <w:r>
        <w:rPr>
          <w:rFonts w:ascii="Arial" w:hAnsi="Arial" w:cs="Arial"/>
        </w:rPr>
        <w:t>C</w:t>
      </w:r>
      <w:r w:rsidR="00450E0E">
        <w:rPr>
          <w:rFonts w:ascii="Arial" w:hAnsi="Arial" w:cs="Arial"/>
        </w:rPr>
        <w:t>Cllr</w:t>
      </w:r>
      <w:proofErr w:type="spellEnd"/>
      <w:r w:rsidR="00450E0E">
        <w:rPr>
          <w:rFonts w:ascii="Arial" w:hAnsi="Arial" w:cs="Arial"/>
        </w:rPr>
        <w:t xml:space="preserve"> </w:t>
      </w:r>
      <w:r>
        <w:rPr>
          <w:rFonts w:ascii="Arial" w:hAnsi="Arial" w:cs="Arial"/>
        </w:rPr>
        <w:t xml:space="preserve">Connolly and </w:t>
      </w:r>
      <w:proofErr w:type="spellStart"/>
      <w:r>
        <w:rPr>
          <w:rFonts w:ascii="Arial" w:hAnsi="Arial" w:cs="Arial"/>
        </w:rPr>
        <w:t>DCllr</w:t>
      </w:r>
      <w:proofErr w:type="spellEnd"/>
      <w:r>
        <w:rPr>
          <w:rFonts w:ascii="Arial" w:hAnsi="Arial" w:cs="Arial"/>
        </w:rPr>
        <w:t xml:space="preserve"> Plummer </w:t>
      </w:r>
      <w:r w:rsidR="00191F20">
        <w:rPr>
          <w:rFonts w:ascii="Arial" w:hAnsi="Arial" w:cs="Arial"/>
        </w:rPr>
        <w:t>sent apologies for absence.</w:t>
      </w:r>
    </w:p>
    <w:p w14:paraId="655A2506" w14:textId="77777777" w:rsidR="00214042" w:rsidRDefault="00232249" w:rsidP="00214042">
      <w:pPr>
        <w:spacing w:after="0"/>
        <w:ind w:left="720" w:hanging="720"/>
        <w:rPr>
          <w:rFonts w:ascii="Arial" w:eastAsia="Arial" w:hAnsi="Arial" w:cs="Arial"/>
          <w:b/>
        </w:rPr>
      </w:pPr>
      <w:r>
        <w:rPr>
          <w:rFonts w:ascii="Arial" w:eastAsia="Arial" w:hAnsi="Arial" w:cs="Arial"/>
        </w:rPr>
        <w:t>2</w:t>
      </w:r>
      <w:r w:rsidR="00E27A50">
        <w:rPr>
          <w:rFonts w:ascii="Arial" w:eastAsia="Arial" w:hAnsi="Arial" w:cs="Arial"/>
        </w:rPr>
        <w:t xml:space="preserve">.   </w:t>
      </w:r>
      <w:r w:rsidR="00E27A50">
        <w:rPr>
          <w:rFonts w:ascii="Arial" w:eastAsia="Arial" w:hAnsi="Arial" w:cs="Arial"/>
        </w:rPr>
        <w:tab/>
      </w:r>
      <w:r w:rsidR="00E27A50">
        <w:rPr>
          <w:rFonts w:ascii="Arial" w:eastAsia="Arial" w:hAnsi="Arial" w:cs="Arial"/>
          <w:b/>
        </w:rPr>
        <w:t>To receive, consider and decide upon any applications for dispensation</w:t>
      </w:r>
      <w:r w:rsidR="00006BD6">
        <w:rPr>
          <w:rFonts w:ascii="Arial" w:eastAsia="Arial" w:hAnsi="Arial" w:cs="Arial"/>
          <w:b/>
        </w:rPr>
        <w:t xml:space="preserve"> and declarations of interest</w:t>
      </w:r>
      <w:r w:rsidR="00DE3175">
        <w:rPr>
          <w:rFonts w:ascii="Arial" w:eastAsia="Arial" w:hAnsi="Arial" w:cs="Arial"/>
          <w:b/>
        </w:rPr>
        <w:t xml:space="preserve"> </w:t>
      </w:r>
    </w:p>
    <w:p w14:paraId="4BD3A1E3" w14:textId="77777777" w:rsidR="00214042" w:rsidRDefault="00214042" w:rsidP="00214042">
      <w:pPr>
        <w:spacing w:after="0"/>
        <w:ind w:left="720" w:hanging="720"/>
        <w:rPr>
          <w:rFonts w:ascii="Arial" w:eastAsia="Arial" w:hAnsi="Arial" w:cs="Arial"/>
          <w:b/>
        </w:rPr>
      </w:pPr>
      <w:r>
        <w:rPr>
          <w:rFonts w:ascii="Arial" w:eastAsia="Arial" w:hAnsi="Arial" w:cs="Arial"/>
        </w:rPr>
        <w:tab/>
        <w:t>None</w:t>
      </w:r>
      <w:r w:rsidR="00DE3175">
        <w:rPr>
          <w:rFonts w:ascii="Arial" w:eastAsia="Arial" w:hAnsi="Arial" w:cs="Arial"/>
          <w:b/>
        </w:rPr>
        <w:t xml:space="preserve">  </w:t>
      </w:r>
      <w:r w:rsidR="00F8683D">
        <w:rPr>
          <w:rFonts w:ascii="Arial" w:eastAsia="Arial" w:hAnsi="Arial" w:cs="Arial"/>
          <w:b/>
        </w:rPr>
        <w:t xml:space="preserve">       </w:t>
      </w:r>
    </w:p>
    <w:p w14:paraId="6A11567C" w14:textId="65FD91EA" w:rsidR="00DE3175" w:rsidRPr="00BC24E6" w:rsidRDefault="00F8683D" w:rsidP="00214042">
      <w:pPr>
        <w:spacing w:after="0"/>
        <w:ind w:left="720" w:hanging="720"/>
        <w:rPr>
          <w:rFonts w:ascii="Arial" w:eastAsia="Arial" w:hAnsi="Arial" w:cs="Arial"/>
          <w:b/>
        </w:rPr>
      </w:pPr>
      <w:r>
        <w:rPr>
          <w:rFonts w:ascii="Arial" w:eastAsia="Arial" w:hAnsi="Arial" w:cs="Arial"/>
          <w:b/>
        </w:rPr>
        <w:t xml:space="preserve">                                                                                                                                   </w:t>
      </w:r>
    </w:p>
    <w:p w14:paraId="2F925169" w14:textId="2D3D349C" w:rsidR="006817B9" w:rsidRPr="0041735E" w:rsidRDefault="007543AE" w:rsidP="006817B9">
      <w:pPr>
        <w:spacing w:after="0"/>
        <w:jc w:val="both"/>
        <w:rPr>
          <w:rFonts w:ascii="Arial" w:eastAsia="Arial" w:hAnsi="Arial" w:cs="Arial"/>
          <w:b/>
          <w:bCs/>
        </w:rPr>
      </w:pPr>
      <w:r>
        <w:rPr>
          <w:rFonts w:ascii="Arial" w:eastAsia="Arial" w:hAnsi="Arial" w:cs="Arial"/>
        </w:rPr>
        <w:t>3</w:t>
      </w:r>
      <w:r w:rsidR="006817B9" w:rsidRPr="003B0D46">
        <w:rPr>
          <w:rFonts w:ascii="Arial" w:eastAsia="Arial" w:hAnsi="Arial" w:cs="Arial"/>
        </w:rPr>
        <w:t>.</w:t>
      </w:r>
      <w:r w:rsidR="006817B9" w:rsidRPr="006817B9">
        <w:rPr>
          <w:rFonts w:ascii="Arial" w:eastAsia="Arial" w:hAnsi="Arial" w:cs="Arial"/>
          <w:b/>
          <w:bCs/>
        </w:rPr>
        <w:tab/>
        <w:t>To confirm the minutes of meeting on 1</w:t>
      </w:r>
      <w:r w:rsidR="009F13C6">
        <w:rPr>
          <w:rFonts w:ascii="Arial" w:eastAsia="Arial" w:hAnsi="Arial" w:cs="Arial"/>
          <w:b/>
          <w:bCs/>
        </w:rPr>
        <w:t>4</w:t>
      </w:r>
      <w:r w:rsidR="006817B9" w:rsidRPr="006817B9">
        <w:rPr>
          <w:rFonts w:ascii="Arial" w:eastAsia="Arial" w:hAnsi="Arial" w:cs="Arial"/>
          <w:b/>
          <w:bCs/>
          <w:vertAlign w:val="superscript"/>
        </w:rPr>
        <w:t>th</w:t>
      </w:r>
      <w:r w:rsidR="006817B9" w:rsidRPr="006817B9">
        <w:rPr>
          <w:rFonts w:ascii="Arial" w:eastAsia="Arial" w:hAnsi="Arial" w:cs="Arial"/>
          <w:b/>
          <w:bCs/>
        </w:rPr>
        <w:t xml:space="preserve"> </w:t>
      </w:r>
      <w:r w:rsidR="009F13C6">
        <w:rPr>
          <w:rFonts w:ascii="Arial" w:eastAsia="Arial" w:hAnsi="Arial" w:cs="Arial"/>
          <w:b/>
          <w:bCs/>
        </w:rPr>
        <w:t>July</w:t>
      </w:r>
      <w:r w:rsidR="006817B9" w:rsidRPr="006817B9">
        <w:rPr>
          <w:rFonts w:ascii="Arial" w:eastAsia="Arial" w:hAnsi="Arial" w:cs="Arial"/>
          <w:b/>
          <w:bCs/>
        </w:rPr>
        <w:t xml:space="preserve"> 2025 as a true and accurate record </w:t>
      </w:r>
    </w:p>
    <w:p w14:paraId="2D24EA7E" w14:textId="649DDA1D" w:rsidR="006817B9" w:rsidRPr="006817B9" w:rsidRDefault="006817B9" w:rsidP="006817B9">
      <w:pPr>
        <w:spacing w:after="0"/>
        <w:jc w:val="both"/>
        <w:rPr>
          <w:rFonts w:ascii="Arial" w:eastAsia="Arial" w:hAnsi="Arial" w:cs="Arial"/>
        </w:rPr>
      </w:pPr>
      <w:r>
        <w:rPr>
          <w:rFonts w:ascii="Arial" w:eastAsia="Arial" w:hAnsi="Arial" w:cs="Arial"/>
          <w:b/>
          <w:bCs/>
        </w:rPr>
        <w:tab/>
      </w:r>
      <w:r>
        <w:rPr>
          <w:rFonts w:ascii="Arial" w:eastAsia="Arial" w:hAnsi="Arial" w:cs="Arial"/>
        </w:rPr>
        <w:t xml:space="preserve">RESOLVED </w:t>
      </w:r>
      <w:r w:rsidR="006C3224">
        <w:rPr>
          <w:rFonts w:ascii="Arial" w:eastAsia="Arial" w:hAnsi="Arial" w:cs="Arial"/>
        </w:rPr>
        <w:t>Minutes approved and signed by Chair.</w:t>
      </w:r>
    </w:p>
    <w:p w14:paraId="040598ED" w14:textId="784DA4CE" w:rsidR="00474083" w:rsidRDefault="00474083" w:rsidP="00D4281D">
      <w:pPr>
        <w:spacing w:after="0"/>
        <w:ind w:left="1440" w:hanging="720"/>
        <w:rPr>
          <w:rFonts w:ascii="Arial" w:eastAsia="Arial" w:hAnsi="Arial" w:cs="Arial"/>
          <w:lang w:eastAsia="en-US"/>
        </w:rPr>
      </w:pPr>
      <w:r>
        <w:rPr>
          <w:rFonts w:ascii="Arial" w:eastAsia="Arial" w:hAnsi="Arial" w:cs="Arial"/>
          <w:lang w:eastAsia="en-US"/>
        </w:rPr>
        <w:t>3.1</w:t>
      </w:r>
      <w:r>
        <w:rPr>
          <w:rFonts w:ascii="Arial" w:eastAsia="Arial" w:hAnsi="Arial" w:cs="Arial"/>
          <w:lang w:eastAsia="en-US"/>
        </w:rPr>
        <w:tab/>
      </w:r>
      <w:r w:rsidRPr="00EE7377">
        <w:rPr>
          <w:rFonts w:ascii="Arial" w:eastAsia="Arial" w:hAnsi="Arial" w:cs="Arial"/>
          <w:lang w:eastAsia="en-US"/>
        </w:rPr>
        <w:t>Cllr Hickman to liaise with NCC regarding corrections to footpath map</w:t>
      </w:r>
      <w:r w:rsidR="00214042">
        <w:rPr>
          <w:rFonts w:ascii="Arial" w:eastAsia="Arial" w:hAnsi="Arial" w:cs="Arial"/>
          <w:lang w:eastAsia="en-US"/>
        </w:rPr>
        <w:t xml:space="preserve"> ONGOING</w:t>
      </w:r>
    </w:p>
    <w:p w14:paraId="65C85F63" w14:textId="39F50213" w:rsidR="00474083" w:rsidRDefault="00474083" w:rsidP="00D4281D">
      <w:pPr>
        <w:spacing w:after="0"/>
        <w:ind w:left="1440" w:hanging="720"/>
        <w:rPr>
          <w:rFonts w:ascii="Arial" w:eastAsia="Arial" w:hAnsi="Arial" w:cs="Arial"/>
          <w:lang w:eastAsia="en-US"/>
        </w:rPr>
      </w:pPr>
      <w:r>
        <w:rPr>
          <w:rFonts w:ascii="Arial" w:eastAsia="Arial" w:hAnsi="Arial" w:cs="Arial"/>
          <w:lang w:eastAsia="en-US"/>
        </w:rPr>
        <w:t>3.2</w:t>
      </w:r>
      <w:r>
        <w:rPr>
          <w:rFonts w:ascii="Arial" w:eastAsia="Arial" w:hAnsi="Arial" w:cs="Arial"/>
          <w:lang w:eastAsia="en-US"/>
        </w:rPr>
        <w:tab/>
        <w:t xml:space="preserve">Clerk to comment on </w:t>
      </w:r>
      <w:r w:rsidRPr="007D502C">
        <w:rPr>
          <w:rFonts w:ascii="Arial" w:eastAsia="Arial" w:hAnsi="Arial" w:cs="Arial"/>
          <w:lang w:eastAsia="en-US"/>
        </w:rPr>
        <w:t>PL/2025/0933/FMIN</w:t>
      </w:r>
      <w:r>
        <w:rPr>
          <w:rFonts w:ascii="Arial" w:eastAsia="Arial" w:hAnsi="Arial" w:cs="Arial"/>
          <w:lang w:eastAsia="en-US"/>
        </w:rPr>
        <w:t xml:space="preserve"> on behalf of PC</w:t>
      </w:r>
      <w:r w:rsidR="007303E5">
        <w:rPr>
          <w:rFonts w:ascii="Arial" w:eastAsia="Arial" w:hAnsi="Arial" w:cs="Arial"/>
          <w:lang w:eastAsia="en-US"/>
        </w:rPr>
        <w:t xml:space="preserve"> COMPLETE</w:t>
      </w:r>
    </w:p>
    <w:p w14:paraId="21E75527" w14:textId="56DE860C" w:rsidR="00236B05" w:rsidRPr="00236B05" w:rsidRDefault="00474083" w:rsidP="00D4281D">
      <w:pPr>
        <w:spacing w:after="0"/>
        <w:ind w:left="1440" w:hanging="720"/>
        <w:rPr>
          <w:ins w:id="0" w:author="Kirsty Shuter" w:date="2025-09-10T09:14:00Z" w16du:dateUtc="2025-09-10T08:14:00Z"/>
          <w:rFonts w:ascii="Arial" w:eastAsia="Arial" w:hAnsi="Arial" w:cs="Arial"/>
          <w:lang w:eastAsia="en-US"/>
        </w:rPr>
      </w:pPr>
      <w:r>
        <w:rPr>
          <w:rFonts w:ascii="Arial" w:eastAsia="Arial" w:hAnsi="Arial" w:cs="Arial"/>
          <w:lang w:eastAsia="en-US"/>
        </w:rPr>
        <w:t>3.3</w:t>
      </w:r>
      <w:r>
        <w:rPr>
          <w:rFonts w:ascii="Arial" w:eastAsia="Arial" w:hAnsi="Arial" w:cs="Arial"/>
          <w:lang w:eastAsia="en-US"/>
        </w:rPr>
        <w:tab/>
        <w:t>Cllr George to attend LGR Briefing on 21/7/25</w:t>
      </w:r>
      <w:r w:rsidR="003372A5">
        <w:rPr>
          <w:rFonts w:ascii="Arial" w:eastAsia="Arial" w:hAnsi="Arial" w:cs="Arial"/>
          <w:lang w:eastAsia="en-US"/>
        </w:rPr>
        <w:t xml:space="preserve"> </w:t>
      </w:r>
      <w:r w:rsidR="00236B05">
        <w:rPr>
          <w:rFonts w:ascii="Arial" w:eastAsia="Arial" w:hAnsi="Arial" w:cs="Arial"/>
          <w:lang w:eastAsia="en-US"/>
        </w:rPr>
        <w:t>NOT UNDERTAKEN</w:t>
      </w:r>
    </w:p>
    <w:p w14:paraId="4CD755E8" w14:textId="4D67CB19" w:rsidR="00474083" w:rsidRDefault="00474083" w:rsidP="00D4281D">
      <w:pPr>
        <w:spacing w:after="0"/>
        <w:ind w:left="1440" w:hanging="720"/>
        <w:rPr>
          <w:rFonts w:ascii="Arial" w:eastAsia="Arial" w:hAnsi="Arial" w:cs="Arial"/>
          <w:lang w:eastAsia="en-US"/>
        </w:rPr>
      </w:pPr>
      <w:r>
        <w:rPr>
          <w:rFonts w:ascii="Arial" w:eastAsia="Arial" w:hAnsi="Arial" w:cs="Arial"/>
          <w:lang w:eastAsia="en-US"/>
        </w:rPr>
        <w:t>3.4</w:t>
      </w:r>
      <w:r>
        <w:rPr>
          <w:rFonts w:ascii="Arial" w:eastAsia="Arial" w:hAnsi="Arial" w:cs="Arial"/>
          <w:lang w:eastAsia="en-US"/>
        </w:rPr>
        <w:tab/>
        <w:t>Clerk to report FP4 sign needs replacing</w:t>
      </w:r>
      <w:r w:rsidR="002D2E19">
        <w:rPr>
          <w:rFonts w:ascii="Arial" w:eastAsia="Arial" w:hAnsi="Arial" w:cs="Arial"/>
          <w:lang w:eastAsia="en-US"/>
        </w:rPr>
        <w:t xml:space="preserve"> COMPLETE</w:t>
      </w:r>
    </w:p>
    <w:p w14:paraId="7C0795AC" w14:textId="3919FD8D" w:rsidR="00474083" w:rsidRDefault="00474083" w:rsidP="00D4281D">
      <w:pPr>
        <w:spacing w:after="0"/>
        <w:ind w:left="1440" w:hanging="720"/>
        <w:rPr>
          <w:rFonts w:ascii="Arial" w:eastAsia="Arial" w:hAnsi="Arial" w:cs="Arial"/>
          <w:lang w:eastAsia="en-US"/>
        </w:rPr>
      </w:pPr>
      <w:r>
        <w:rPr>
          <w:rFonts w:ascii="Arial" w:eastAsia="Arial" w:hAnsi="Arial" w:cs="Arial"/>
          <w:lang w:eastAsia="en-US"/>
        </w:rPr>
        <w:t>3.5</w:t>
      </w:r>
      <w:r>
        <w:rPr>
          <w:rFonts w:ascii="Arial" w:eastAsia="Arial" w:hAnsi="Arial" w:cs="Arial"/>
          <w:lang w:eastAsia="en-US"/>
        </w:rPr>
        <w:tab/>
        <w:t>Cllr George to write to BDC regarding noise complaint from solar farm</w:t>
      </w:r>
      <w:r w:rsidR="002D2E19">
        <w:rPr>
          <w:rFonts w:ascii="Arial" w:eastAsia="Arial" w:hAnsi="Arial" w:cs="Arial"/>
          <w:lang w:eastAsia="en-US"/>
        </w:rPr>
        <w:t xml:space="preserve"> COMPLETE</w:t>
      </w:r>
    </w:p>
    <w:p w14:paraId="4A05D302" w14:textId="681C28F3" w:rsidR="00474083" w:rsidRDefault="00474083" w:rsidP="00D4281D">
      <w:pPr>
        <w:spacing w:after="0"/>
        <w:ind w:left="1440" w:hanging="720"/>
        <w:rPr>
          <w:rFonts w:ascii="Arial" w:eastAsia="Arial" w:hAnsi="Arial" w:cs="Arial"/>
          <w:lang w:eastAsia="en-US"/>
        </w:rPr>
      </w:pPr>
      <w:r>
        <w:rPr>
          <w:rFonts w:ascii="Arial" w:eastAsia="Arial" w:hAnsi="Arial" w:cs="Arial"/>
          <w:lang w:eastAsia="en-US"/>
        </w:rPr>
        <w:t>3.6</w:t>
      </w:r>
      <w:r>
        <w:rPr>
          <w:rFonts w:ascii="Arial" w:eastAsia="Arial" w:hAnsi="Arial" w:cs="Arial"/>
          <w:lang w:eastAsia="en-US"/>
        </w:rPr>
        <w:tab/>
        <w:t>Cllrs to check they have contact details of parishioners for emergencies</w:t>
      </w:r>
      <w:r w:rsidR="00064E8C">
        <w:rPr>
          <w:rFonts w:ascii="Arial" w:eastAsia="Arial" w:hAnsi="Arial" w:cs="Arial"/>
          <w:lang w:eastAsia="en-US"/>
        </w:rPr>
        <w:t xml:space="preserve"> –</w:t>
      </w:r>
      <w:r w:rsidR="00064E8C" w:rsidRPr="00236B05">
        <w:rPr>
          <w:rFonts w:ascii="Arial" w:eastAsia="Arial" w:hAnsi="Arial" w:cs="Arial"/>
          <w:lang w:eastAsia="en-US"/>
        </w:rPr>
        <w:t xml:space="preserve"> note, following recent water supply problems across the village, further work to be undertaken to identify best ways of addressing the needs of vulnerable residents during utilities outages</w:t>
      </w:r>
      <w:r w:rsidR="002D2E19" w:rsidRPr="00236B05">
        <w:rPr>
          <w:rFonts w:ascii="Arial" w:eastAsia="Arial" w:hAnsi="Arial" w:cs="Arial"/>
          <w:lang w:eastAsia="en-US"/>
        </w:rPr>
        <w:t xml:space="preserve"> </w:t>
      </w:r>
      <w:r w:rsidR="00064E8C" w:rsidRPr="00236B05">
        <w:rPr>
          <w:rFonts w:ascii="Arial" w:eastAsia="Arial" w:hAnsi="Arial" w:cs="Arial"/>
          <w:lang w:eastAsia="en-US"/>
        </w:rPr>
        <w:t>ONGOING</w:t>
      </w:r>
    </w:p>
    <w:p w14:paraId="5C7CC060" w14:textId="13F43EA4" w:rsidR="00474083" w:rsidRDefault="00474083" w:rsidP="00D4281D">
      <w:pPr>
        <w:spacing w:after="0"/>
        <w:ind w:left="1440" w:hanging="720"/>
        <w:rPr>
          <w:rFonts w:ascii="Arial" w:eastAsia="Arial" w:hAnsi="Arial" w:cs="Arial"/>
          <w:lang w:eastAsia="en-US"/>
        </w:rPr>
      </w:pPr>
      <w:r>
        <w:rPr>
          <w:rFonts w:ascii="Arial" w:eastAsia="Arial" w:hAnsi="Arial" w:cs="Arial"/>
          <w:lang w:eastAsia="en-US"/>
        </w:rPr>
        <w:t>3.7</w:t>
      </w:r>
      <w:r>
        <w:rPr>
          <w:rFonts w:ascii="Arial" w:eastAsia="Arial" w:hAnsi="Arial" w:cs="Arial"/>
          <w:lang w:eastAsia="en-US"/>
        </w:rPr>
        <w:tab/>
        <w:t>Clerk to amend date on Emergency Plan</w:t>
      </w:r>
      <w:r w:rsidR="00656EFF">
        <w:rPr>
          <w:rFonts w:ascii="Arial" w:eastAsia="Arial" w:hAnsi="Arial" w:cs="Arial"/>
          <w:lang w:eastAsia="en-US"/>
        </w:rPr>
        <w:t xml:space="preserve"> COMPLETE</w:t>
      </w:r>
    </w:p>
    <w:p w14:paraId="67373B77" w14:textId="49229543" w:rsidR="00CF3DEC" w:rsidRDefault="00CF3DEC">
      <w:pPr>
        <w:spacing w:after="0"/>
        <w:jc w:val="both"/>
        <w:rPr>
          <w:rFonts w:ascii="Arial" w:eastAsia="Arial" w:hAnsi="Arial" w:cs="Arial"/>
        </w:rPr>
      </w:pPr>
    </w:p>
    <w:p w14:paraId="00000017" w14:textId="07583603" w:rsidR="00CA627A" w:rsidRPr="00171B5C" w:rsidRDefault="00AA2152">
      <w:pPr>
        <w:spacing w:after="0"/>
        <w:ind w:left="720" w:hanging="720"/>
        <w:jc w:val="both"/>
        <w:rPr>
          <w:rFonts w:ascii="Arial" w:eastAsia="Arial" w:hAnsi="Arial" w:cs="Arial"/>
          <w:b/>
          <w:bCs/>
        </w:rPr>
      </w:pPr>
      <w:r>
        <w:rPr>
          <w:rFonts w:ascii="Arial" w:eastAsia="Arial" w:hAnsi="Arial" w:cs="Arial"/>
        </w:rPr>
        <w:t>4</w:t>
      </w:r>
      <w:r w:rsidR="00E27A50" w:rsidRPr="006B5541">
        <w:rPr>
          <w:rFonts w:ascii="Arial" w:eastAsia="Arial" w:hAnsi="Arial" w:cs="Arial"/>
        </w:rPr>
        <w:t>.</w:t>
      </w:r>
      <w:r w:rsidR="00E27A50" w:rsidRPr="00171B5C">
        <w:rPr>
          <w:rFonts w:ascii="Arial" w:eastAsia="Arial" w:hAnsi="Arial" w:cs="Arial"/>
          <w:b/>
          <w:bCs/>
        </w:rPr>
        <w:tab/>
        <w:t>To receive information on the following ongoing issues and decide further action where necessary:</w:t>
      </w:r>
    </w:p>
    <w:p w14:paraId="0A8FF648" w14:textId="77777777" w:rsidR="00AA0F21" w:rsidRDefault="00AA0F21" w:rsidP="00AA0F21">
      <w:pPr>
        <w:spacing w:after="0"/>
        <w:ind w:firstLine="720"/>
        <w:rPr>
          <w:rFonts w:ascii="Arial" w:eastAsia="Arial" w:hAnsi="Arial" w:cs="Arial"/>
        </w:rPr>
      </w:pPr>
      <w:r>
        <w:rPr>
          <w:rFonts w:ascii="Arial" w:eastAsia="Arial" w:hAnsi="Arial" w:cs="Arial"/>
        </w:rPr>
        <w:t>4.1</w:t>
      </w:r>
      <w:r>
        <w:rPr>
          <w:rFonts w:ascii="Arial" w:eastAsia="Arial" w:hAnsi="Arial" w:cs="Arial"/>
        </w:rPr>
        <w:tab/>
        <w:t>Driving of agricultural vehicles around the parish</w:t>
      </w:r>
    </w:p>
    <w:p w14:paraId="0DA81B0F" w14:textId="25D11451" w:rsidR="00A73A54" w:rsidRDefault="00A73A54" w:rsidP="00164F15">
      <w:pPr>
        <w:spacing w:after="0"/>
        <w:ind w:left="720"/>
        <w:rPr>
          <w:rFonts w:ascii="Arial" w:eastAsia="Arial" w:hAnsi="Arial" w:cs="Arial"/>
        </w:rPr>
      </w:pPr>
      <w:proofErr w:type="gramStart"/>
      <w:r>
        <w:rPr>
          <w:rFonts w:ascii="Arial" w:eastAsia="Arial" w:hAnsi="Arial" w:cs="Arial"/>
        </w:rPr>
        <w:t xml:space="preserve">RECEIVED </w:t>
      </w:r>
      <w:r w:rsidR="00170BF6">
        <w:rPr>
          <w:rFonts w:ascii="Arial" w:eastAsia="Arial" w:hAnsi="Arial" w:cs="Arial"/>
        </w:rPr>
        <w:t xml:space="preserve"> Members</w:t>
      </w:r>
      <w:proofErr w:type="gramEnd"/>
      <w:r w:rsidR="00170BF6">
        <w:rPr>
          <w:rFonts w:ascii="Arial" w:eastAsia="Arial" w:hAnsi="Arial" w:cs="Arial"/>
        </w:rPr>
        <w:t xml:space="preserve"> of the Public (</w:t>
      </w:r>
      <w:r w:rsidR="00171133">
        <w:rPr>
          <w:rFonts w:ascii="Arial" w:eastAsia="Arial" w:hAnsi="Arial" w:cs="Arial"/>
        </w:rPr>
        <w:t>MOP</w:t>
      </w:r>
      <w:r w:rsidR="00170BF6">
        <w:rPr>
          <w:rFonts w:ascii="Arial" w:eastAsia="Arial" w:hAnsi="Arial" w:cs="Arial"/>
        </w:rPr>
        <w:t>)</w:t>
      </w:r>
      <w:r w:rsidR="00171133">
        <w:rPr>
          <w:rFonts w:ascii="Arial" w:eastAsia="Arial" w:hAnsi="Arial" w:cs="Arial"/>
        </w:rPr>
        <w:t xml:space="preserve"> and Cllrs have encountered </w:t>
      </w:r>
      <w:r w:rsidR="00A0295E">
        <w:rPr>
          <w:rFonts w:ascii="Arial" w:eastAsia="Arial" w:hAnsi="Arial" w:cs="Arial"/>
        </w:rPr>
        <w:t xml:space="preserve">agricultural </w:t>
      </w:r>
      <w:proofErr w:type="gramStart"/>
      <w:r w:rsidR="00A0295E">
        <w:rPr>
          <w:rFonts w:ascii="Arial" w:eastAsia="Arial" w:hAnsi="Arial" w:cs="Arial"/>
        </w:rPr>
        <w:t>vehicles</w:t>
      </w:r>
      <w:r w:rsidR="00E92FF7">
        <w:rPr>
          <w:rFonts w:ascii="Arial" w:eastAsia="Arial" w:hAnsi="Arial" w:cs="Arial"/>
        </w:rPr>
        <w:t xml:space="preserve"> </w:t>
      </w:r>
      <w:r w:rsidR="00A0295E">
        <w:rPr>
          <w:rFonts w:ascii="Arial" w:eastAsia="Arial" w:hAnsi="Arial" w:cs="Arial"/>
        </w:rPr>
        <w:t xml:space="preserve"> </w:t>
      </w:r>
      <w:r w:rsidR="004C4034">
        <w:rPr>
          <w:rFonts w:ascii="Arial" w:eastAsia="Arial" w:hAnsi="Arial" w:cs="Arial"/>
        </w:rPr>
        <w:t>frequently</w:t>
      </w:r>
      <w:proofErr w:type="gramEnd"/>
      <w:r w:rsidR="004C4034">
        <w:rPr>
          <w:rFonts w:ascii="Arial" w:eastAsia="Arial" w:hAnsi="Arial" w:cs="Arial"/>
        </w:rPr>
        <w:t xml:space="preserve"> </w:t>
      </w:r>
      <w:r w:rsidR="00A0295E">
        <w:rPr>
          <w:rFonts w:ascii="Arial" w:eastAsia="Arial" w:hAnsi="Arial" w:cs="Arial"/>
        </w:rPr>
        <w:t xml:space="preserve">driving </w:t>
      </w:r>
      <w:r w:rsidR="004C4034">
        <w:rPr>
          <w:rFonts w:ascii="Arial" w:eastAsia="Arial" w:hAnsi="Arial" w:cs="Arial"/>
        </w:rPr>
        <w:t>dangerously</w:t>
      </w:r>
      <w:r w:rsidR="00B51FF7">
        <w:rPr>
          <w:rFonts w:ascii="Arial" w:eastAsia="Arial" w:hAnsi="Arial" w:cs="Arial"/>
        </w:rPr>
        <w:t xml:space="preserve"> day and night</w:t>
      </w:r>
      <w:r w:rsidR="004C4034">
        <w:rPr>
          <w:rFonts w:ascii="Arial" w:eastAsia="Arial" w:hAnsi="Arial" w:cs="Arial"/>
        </w:rPr>
        <w:t xml:space="preserve">, causing damage and </w:t>
      </w:r>
      <w:r w:rsidR="00727E24">
        <w:rPr>
          <w:rFonts w:ascii="Arial" w:eastAsia="Arial" w:hAnsi="Arial" w:cs="Arial"/>
        </w:rPr>
        <w:t xml:space="preserve">near-miss </w:t>
      </w:r>
      <w:r w:rsidR="001553C8">
        <w:rPr>
          <w:rFonts w:ascii="Arial" w:eastAsia="Arial" w:hAnsi="Arial" w:cs="Arial"/>
        </w:rPr>
        <w:t>R</w:t>
      </w:r>
      <w:r w:rsidR="00170BF6">
        <w:rPr>
          <w:rFonts w:ascii="Arial" w:eastAsia="Arial" w:hAnsi="Arial" w:cs="Arial"/>
        </w:rPr>
        <w:t>oad Traffic Collisions. It seems that a number of these are operated by Richard Long Limited.</w:t>
      </w:r>
    </w:p>
    <w:p w14:paraId="0D57EB7D" w14:textId="2B0425EC" w:rsidR="0068236C" w:rsidRDefault="0068236C" w:rsidP="00AA0F21">
      <w:pPr>
        <w:spacing w:after="0"/>
        <w:ind w:firstLine="720"/>
        <w:rPr>
          <w:rFonts w:ascii="Arial" w:eastAsia="Arial" w:hAnsi="Arial" w:cs="Arial"/>
        </w:rPr>
      </w:pPr>
      <w:r>
        <w:rPr>
          <w:rFonts w:ascii="Arial" w:eastAsia="Arial" w:hAnsi="Arial" w:cs="Arial"/>
        </w:rPr>
        <w:t xml:space="preserve">RESOLVED </w:t>
      </w:r>
      <w:r w:rsidR="00931045">
        <w:rPr>
          <w:rFonts w:ascii="Arial" w:eastAsia="Arial" w:hAnsi="Arial" w:cs="Arial"/>
        </w:rPr>
        <w:t xml:space="preserve">Clerk </w:t>
      </w:r>
      <w:r>
        <w:rPr>
          <w:rFonts w:ascii="Arial" w:eastAsia="Arial" w:hAnsi="Arial" w:cs="Arial"/>
        </w:rPr>
        <w:t>to</w:t>
      </w:r>
      <w:r w:rsidR="005359BA">
        <w:rPr>
          <w:rFonts w:ascii="Arial" w:eastAsia="Arial" w:hAnsi="Arial" w:cs="Arial"/>
        </w:rPr>
        <w:t xml:space="preserve"> chase PC Austin Clark and escalate </w:t>
      </w:r>
      <w:r w:rsidR="00A73A54">
        <w:rPr>
          <w:rFonts w:ascii="Arial" w:eastAsia="Arial" w:hAnsi="Arial" w:cs="Arial"/>
        </w:rPr>
        <w:t>if no response</w:t>
      </w:r>
    </w:p>
    <w:p w14:paraId="062DB3F9" w14:textId="4638E3B5" w:rsidR="00A73A54" w:rsidRDefault="00AF7EE9" w:rsidP="00164F15">
      <w:pPr>
        <w:spacing w:after="0"/>
        <w:ind w:firstLine="720"/>
        <w:rPr>
          <w:rFonts w:ascii="Arial" w:eastAsia="Arial" w:hAnsi="Arial" w:cs="Arial"/>
        </w:rPr>
      </w:pPr>
      <w:r>
        <w:rPr>
          <w:rFonts w:ascii="Arial" w:eastAsia="Arial" w:hAnsi="Arial" w:cs="Arial"/>
        </w:rPr>
        <w:t>RESOLVED Clerk to write to Police and Crime Commissioner expressing concerns</w:t>
      </w:r>
    </w:p>
    <w:p w14:paraId="0F941043" w14:textId="57A118A0" w:rsidR="00371EA4" w:rsidRDefault="00371EA4" w:rsidP="00164F15">
      <w:pPr>
        <w:spacing w:after="0"/>
        <w:ind w:firstLine="720"/>
        <w:rPr>
          <w:rFonts w:ascii="Arial" w:eastAsia="Arial" w:hAnsi="Arial" w:cs="Arial"/>
        </w:rPr>
      </w:pPr>
      <w:r>
        <w:rPr>
          <w:rFonts w:ascii="Arial" w:eastAsia="Arial" w:hAnsi="Arial" w:cs="Arial"/>
        </w:rPr>
        <w:t>RESOLVED Clerk to liaise with other Parish Council’s to see if this is a shared concern</w:t>
      </w:r>
    </w:p>
    <w:p w14:paraId="4FE7DFAD" w14:textId="0F846A87" w:rsidR="00AA0F21" w:rsidRDefault="00AA0F21" w:rsidP="00AA0F21">
      <w:pPr>
        <w:spacing w:after="0"/>
        <w:rPr>
          <w:rFonts w:ascii="Arial" w:eastAsia="Arial" w:hAnsi="Arial" w:cs="Arial"/>
        </w:rPr>
      </w:pPr>
      <w:r>
        <w:rPr>
          <w:rFonts w:ascii="Arial" w:eastAsia="Arial" w:hAnsi="Arial" w:cs="Arial"/>
        </w:rPr>
        <w:tab/>
        <w:t>4.2</w:t>
      </w:r>
      <w:r>
        <w:rPr>
          <w:rFonts w:ascii="Arial" w:eastAsia="Arial" w:hAnsi="Arial" w:cs="Arial"/>
        </w:rPr>
        <w:tab/>
        <w:t>Local Plan Update</w:t>
      </w:r>
      <w:r w:rsidR="00164F15">
        <w:rPr>
          <w:rFonts w:ascii="Arial" w:eastAsia="Arial" w:hAnsi="Arial" w:cs="Arial"/>
        </w:rPr>
        <w:t xml:space="preserve"> </w:t>
      </w:r>
    </w:p>
    <w:p w14:paraId="262191AE" w14:textId="596052B6" w:rsidR="004A68DC" w:rsidRDefault="004A68DC" w:rsidP="00AA0F21">
      <w:pPr>
        <w:spacing w:after="0"/>
        <w:rPr>
          <w:rFonts w:ascii="Arial" w:eastAsia="Arial" w:hAnsi="Arial" w:cs="Arial"/>
        </w:rPr>
      </w:pPr>
      <w:r>
        <w:rPr>
          <w:rFonts w:ascii="Arial" w:eastAsia="Arial" w:hAnsi="Arial" w:cs="Arial"/>
        </w:rPr>
        <w:tab/>
        <w:t>RECEIVED No update</w:t>
      </w:r>
    </w:p>
    <w:p w14:paraId="0D7CE08B" w14:textId="77777777" w:rsidR="00AA0F21" w:rsidRDefault="00AA0F21" w:rsidP="00AA0F21">
      <w:pPr>
        <w:spacing w:after="0"/>
        <w:rPr>
          <w:rFonts w:ascii="Arial" w:eastAsia="Arial" w:hAnsi="Arial" w:cs="Arial"/>
        </w:rPr>
      </w:pPr>
      <w:r>
        <w:rPr>
          <w:rFonts w:ascii="Arial" w:eastAsia="Arial" w:hAnsi="Arial" w:cs="Arial"/>
        </w:rPr>
        <w:tab/>
        <w:t>4.3</w:t>
      </w:r>
      <w:r>
        <w:rPr>
          <w:rFonts w:ascii="Arial" w:eastAsia="Arial" w:hAnsi="Arial" w:cs="Arial"/>
        </w:rPr>
        <w:tab/>
        <w:t>Local Government Reorganisation</w:t>
      </w:r>
    </w:p>
    <w:p w14:paraId="64584FDF" w14:textId="57EC0AC6" w:rsidR="004A68DC" w:rsidRDefault="004A68DC" w:rsidP="004A68DC">
      <w:pPr>
        <w:spacing w:after="0"/>
        <w:ind w:firstLine="720"/>
        <w:rPr>
          <w:rFonts w:ascii="Arial" w:eastAsia="Arial" w:hAnsi="Arial" w:cs="Arial"/>
        </w:rPr>
      </w:pPr>
      <w:r>
        <w:rPr>
          <w:rFonts w:ascii="Arial" w:eastAsia="Arial" w:hAnsi="Arial" w:cs="Arial"/>
        </w:rPr>
        <w:t>RECEIVED No update</w:t>
      </w:r>
    </w:p>
    <w:p w14:paraId="0ABEEF2B" w14:textId="77777777" w:rsidR="00AA0F21" w:rsidRDefault="00AA0F21" w:rsidP="00AA0F21">
      <w:pPr>
        <w:spacing w:after="0"/>
        <w:rPr>
          <w:rFonts w:ascii="Arial" w:eastAsia="Arial" w:hAnsi="Arial" w:cs="Arial"/>
        </w:rPr>
      </w:pPr>
      <w:r>
        <w:rPr>
          <w:rFonts w:ascii="Arial" w:eastAsia="Arial" w:hAnsi="Arial" w:cs="Arial"/>
        </w:rPr>
        <w:tab/>
        <w:t>4.4</w:t>
      </w:r>
      <w:r>
        <w:rPr>
          <w:rFonts w:ascii="Arial" w:eastAsia="Arial" w:hAnsi="Arial" w:cs="Arial"/>
        </w:rPr>
        <w:tab/>
        <w:t>Noise complaint from solar farm</w:t>
      </w:r>
    </w:p>
    <w:p w14:paraId="7CDAE4A6" w14:textId="016CCF47" w:rsidR="001012E7" w:rsidRDefault="00432626" w:rsidP="003A0962">
      <w:pPr>
        <w:spacing w:after="0"/>
        <w:ind w:left="720"/>
        <w:rPr>
          <w:rFonts w:ascii="Arial" w:eastAsia="Arial" w:hAnsi="Arial" w:cs="Arial"/>
        </w:rPr>
      </w:pPr>
      <w:r w:rsidRPr="003A0962">
        <w:rPr>
          <w:rFonts w:ascii="Arial" w:eastAsia="Arial" w:hAnsi="Arial" w:cs="Arial"/>
        </w:rPr>
        <w:t>RECEIVED</w:t>
      </w:r>
      <w:r w:rsidR="00E077E4">
        <w:rPr>
          <w:rFonts w:ascii="Arial" w:eastAsia="Arial" w:hAnsi="Arial" w:cs="Arial"/>
        </w:rPr>
        <w:t xml:space="preserve"> </w:t>
      </w:r>
      <w:r w:rsidRPr="003A0962">
        <w:rPr>
          <w:rFonts w:ascii="Arial" w:eastAsia="Arial" w:hAnsi="Arial" w:cs="Arial"/>
        </w:rPr>
        <w:t>MOP and Cllr Hawkshaw continue to experience</w:t>
      </w:r>
      <w:r w:rsidR="008B3CA2" w:rsidRPr="003A0962">
        <w:rPr>
          <w:rFonts w:ascii="Arial" w:eastAsia="Arial" w:hAnsi="Arial" w:cs="Arial"/>
        </w:rPr>
        <w:t xml:space="preserve"> low frequency</w:t>
      </w:r>
      <w:r w:rsidRPr="003A0962">
        <w:rPr>
          <w:rFonts w:ascii="Arial" w:eastAsia="Arial" w:hAnsi="Arial" w:cs="Arial"/>
        </w:rPr>
        <w:t xml:space="preserve"> noise nuisance </w:t>
      </w:r>
      <w:r w:rsidR="002E2B78" w:rsidRPr="003A0962">
        <w:rPr>
          <w:rFonts w:ascii="Arial" w:eastAsia="Arial" w:hAnsi="Arial" w:cs="Arial"/>
        </w:rPr>
        <w:t>from the solar park invertors</w:t>
      </w:r>
      <w:r w:rsidR="00245487" w:rsidRPr="003A0962">
        <w:rPr>
          <w:rFonts w:ascii="Arial" w:eastAsia="Arial" w:hAnsi="Arial" w:cs="Arial"/>
        </w:rPr>
        <w:t xml:space="preserve">, ongoing for over a decade, </w:t>
      </w:r>
      <w:r w:rsidR="00884B2D" w:rsidRPr="003A0962">
        <w:rPr>
          <w:rFonts w:ascii="Arial" w:eastAsia="Arial" w:hAnsi="Arial" w:cs="Arial"/>
        </w:rPr>
        <w:t xml:space="preserve">despite </w:t>
      </w:r>
      <w:r w:rsidR="00245487" w:rsidRPr="003A0962">
        <w:rPr>
          <w:rFonts w:ascii="Arial" w:eastAsia="Arial" w:hAnsi="Arial" w:cs="Arial"/>
        </w:rPr>
        <w:t>multiple</w:t>
      </w:r>
      <w:r w:rsidR="00884B2D" w:rsidRPr="003A0962">
        <w:rPr>
          <w:rFonts w:ascii="Arial" w:eastAsia="Arial" w:hAnsi="Arial" w:cs="Arial"/>
        </w:rPr>
        <w:t xml:space="preserve"> complaints to BDC and </w:t>
      </w:r>
      <w:r w:rsidR="00245487" w:rsidRPr="003A0962">
        <w:rPr>
          <w:rFonts w:ascii="Arial" w:eastAsia="Arial" w:hAnsi="Arial" w:cs="Arial"/>
        </w:rPr>
        <w:t xml:space="preserve">the Solar Farm </w:t>
      </w:r>
      <w:r w:rsidR="00170BF6" w:rsidRPr="003A0962">
        <w:rPr>
          <w:rFonts w:ascii="Arial" w:eastAsia="Arial" w:hAnsi="Arial" w:cs="Arial"/>
        </w:rPr>
        <w:t>Operators</w:t>
      </w:r>
      <w:r w:rsidR="009D6431">
        <w:rPr>
          <w:rFonts w:ascii="Arial" w:eastAsia="Arial" w:hAnsi="Arial" w:cs="Arial"/>
        </w:rPr>
        <w:t>. Hardingham Farms</w:t>
      </w:r>
      <w:r w:rsidR="00170BF6">
        <w:rPr>
          <w:rFonts w:ascii="Arial" w:eastAsia="Arial" w:hAnsi="Arial" w:cs="Arial"/>
        </w:rPr>
        <w:t xml:space="preserve"> own the land which they lease to the Solar Park Operators. Hardingham Farms have now taken this matter up directly with the Operators</w:t>
      </w:r>
      <w:r w:rsidR="008B3CA2">
        <w:rPr>
          <w:rFonts w:ascii="Arial" w:eastAsia="Arial" w:hAnsi="Arial" w:cs="Arial"/>
        </w:rPr>
        <w:t xml:space="preserve"> </w:t>
      </w:r>
      <w:proofErr w:type="gramStart"/>
      <w:r w:rsidR="008B3CA2">
        <w:rPr>
          <w:rFonts w:ascii="Arial" w:eastAsia="Arial" w:hAnsi="Arial" w:cs="Arial"/>
        </w:rPr>
        <w:t>in an effort to</w:t>
      </w:r>
      <w:proofErr w:type="gramEnd"/>
      <w:r w:rsidR="008B3CA2">
        <w:rPr>
          <w:rFonts w:ascii="Arial" w:eastAsia="Arial" w:hAnsi="Arial" w:cs="Arial"/>
        </w:rPr>
        <w:t xml:space="preserve"> get the current problems rectified. The Council expressed its appreciation to Hardingham Farms for taking the initiative in this respect.</w:t>
      </w:r>
    </w:p>
    <w:p w14:paraId="5A603791" w14:textId="0852C9B0" w:rsidR="009D6431" w:rsidRDefault="009D6431" w:rsidP="009D6431">
      <w:pPr>
        <w:spacing w:after="0"/>
        <w:ind w:left="720"/>
        <w:rPr>
          <w:rFonts w:ascii="Arial" w:eastAsia="Arial" w:hAnsi="Arial" w:cs="Arial"/>
        </w:rPr>
      </w:pPr>
      <w:r>
        <w:rPr>
          <w:rFonts w:ascii="Arial" w:eastAsia="Arial" w:hAnsi="Arial" w:cs="Arial"/>
        </w:rPr>
        <w:t xml:space="preserve">RESOLVED Cllr Hawkshaw to </w:t>
      </w:r>
      <w:r w:rsidR="002567E9">
        <w:rPr>
          <w:rFonts w:ascii="Arial" w:eastAsia="Arial" w:hAnsi="Arial" w:cs="Arial"/>
        </w:rPr>
        <w:t>work with Hardingham Farms</w:t>
      </w:r>
      <w:r w:rsidR="008B3CA2">
        <w:rPr>
          <w:rFonts w:ascii="Arial" w:eastAsia="Arial" w:hAnsi="Arial" w:cs="Arial"/>
        </w:rPr>
        <w:t xml:space="preserve"> and meet with the Operators, with a view to seeking an effective and sustainable solution.</w:t>
      </w:r>
    </w:p>
    <w:p w14:paraId="0A97C7AC" w14:textId="65EB70FA" w:rsidR="004A68DC" w:rsidRPr="00A375D6" w:rsidRDefault="00AB598A" w:rsidP="00250E6F">
      <w:pPr>
        <w:spacing w:after="0"/>
        <w:ind w:left="720"/>
        <w:rPr>
          <w:rFonts w:ascii="Arial" w:eastAsia="Arial" w:hAnsi="Arial" w:cs="Arial"/>
        </w:rPr>
      </w:pPr>
      <w:r>
        <w:rPr>
          <w:rFonts w:ascii="Arial" w:eastAsia="Arial" w:hAnsi="Arial" w:cs="Arial"/>
        </w:rPr>
        <w:t xml:space="preserve">RESOLVED Cllrs to consider how best to hold BDC to account </w:t>
      </w:r>
      <w:r w:rsidR="00250E6F">
        <w:rPr>
          <w:rFonts w:ascii="Arial" w:eastAsia="Arial" w:hAnsi="Arial" w:cs="Arial"/>
        </w:rPr>
        <w:t>for failings in addressing this issue</w:t>
      </w:r>
      <w:r w:rsidR="008B3CA2">
        <w:rPr>
          <w:rFonts w:ascii="Arial" w:eastAsia="Arial" w:hAnsi="Arial" w:cs="Arial"/>
        </w:rPr>
        <w:t xml:space="preserve">. Further emails on ideas to be exchanged between Counsellors and discussed at the next meeting. This should not, however detract from the top priority of engaging with the operators to implement a solution. </w:t>
      </w:r>
    </w:p>
    <w:p w14:paraId="1EEF35B6" w14:textId="77777777" w:rsidR="008E2DDA" w:rsidRPr="008E2DDA" w:rsidRDefault="008E2DDA" w:rsidP="008E2DDA">
      <w:pPr>
        <w:pStyle w:val="NoSpacing"/>
        <w:ind w:left="720"/>
        <w:rPr>
          <w:rFonts w:ascii="Arial" w:hAnsi="Arial" w:cs="Arial"/>
        </w:rPr>
      </w:pPr>
    </w:p>
    <w:p w14:paraId="51EDD7E3" w14:textId="7D758A9A" w:rsidR="002A1E87" w:rsidRPr="002A1E87" w:rsidRDefault="00075E92" w:rsidP="00CD6184">
      <w:pPr>
        <w:spacing w:after="0"/>
        <w:contextualSpacing/>
        <w:jc w:val="both"/>
        <w:rPr>
          <w:rFonts w:ascii="Arial" w:eastAsia="Arial" w:hAnsi="Arial" w:cs="Arial"/>
          <w:b/>
        </w:rPr>
      </w:pPr>
      <w:r>
        <w:rPr>
          <w:rFonts w:ascii="Arial" w:eastAsia="Arial" w:hAnsi="Arial" w:cs="Arial"/>
        </w:rPr>
        <w:t>5</w:t>
      </w:r>
      <w:r w:rsidR="00E27A50">
        <w:rPr>
          <w:rFonts w:ascii="Arial" w:eastAsia="Arial" w:hAnsi="Arial" w:cs="Arial"/>
        </w:rPr>
        <w:t>.</w:t>
      </w:r>
      <w:r w:rsidR="00E27A50">
        <w:rPr>
          <w:rFonts w:ascii="Arial" w:eastAsia="Arial" w:hAnsi="Arial" w:cs="Arial"/>
        </w:rPr>
        <w:tab/>
      </w:r>
      <w:r w:rsidR="00E27A50">
        <w:rPr>
          <w:rFonts w:ascii="Arial" w:eastAsia="Arial" w:hAnsi="Arial" w:cs="Arial"/>
          <w:b/>
        </w:rPr>
        <w:t>Financial Matters</w:t>
      </w:r>
    </w:p>
    <w:p w14:paraId="2F61E2E6" w14:textId="7B122CFF" w:rsidR="00C77CDA" w:rsidRDefault="002A1E87" w:rsidP="00E31E1B">
      <w:pPr>
        <w:pBdr>
          <w:top w:val="nil"/>
          <w:left w:val="nil"/>
          <w:bottom w:val="nil"/>
          <w:right w:val="nil"/>
          <w:between w:val="nil"/>
        </w:pBdr>
        <w:spacing w:after="0"/>
        <w:rPr>
          <w:rFonts w:ascii="Arial" w:eastAsia="Arial" w:hAnsi="Arial" w:cs="Arial"/>
        </w:rPr>
      </w:pPr>
      <w:r>
        <w:rPr>
          <w:rFonts w:ascii="Arial" w:eastAsia="Arial" w:hAnsi="Arial" w:cs="Arial"/>
        </w:rPr>
        <w:tab/>
      </w:r>
      <w:r w:rsidR="00C77CDA">
        <w:rPr>
          <w:rFonts w:ascii="Arial" w:eastAsia="Arial" w:hAnsi="Arial" w:cs="Arial"/>
        </w:rPr>
        <w:t>5.1</w:t>
      </w:r>
      <w:r w:rsidR="00C77CDA">
        <w:rPr>
          <w:rFonts w:ascii="Arial" w:eastAsia="Arial" w:hAnsi="Arial" w:cs="Arial"/>
        </w:rPr>
        <w:tab/>
      </w:r>
      <w:r w:rsidR="00C1485E">
        <w:rPr>
          <w:rFonts w:ascii="Arial" w:eastAsia="Arial" w:hAnsi="Arial" w:cs="Arial"/>
        </w:rPr>
        <w:t>RECEIVED</w:t>
      </w:r>
      <w:r w:rsidR="00C77CDA">
        <w:rPr>
          <w:rFonts w:ascii="Arial" w:eastAsia="Arial" w:hAnsi="Arial" w:cs="Arial"/>
        </w:rPr>
        <w:t xml:space="preserve"> </w:t>
      </w:r>
      <w:r w:rsidR="00C1485E">
        <w:rPr>
          <w:rFonts w:ascii="Arial" w:eastAsia="Arial" w:hAnsi="Arial" w:cs="Arial"/>
        </w:rPr>
        <w:t>C</w:t>
      </w:r>
      <w:r w:rsidR="00C77CDA">
        <w:rPr>
          <w:rFonts w:ascii="Arial" w:eastAsia="Arial" w:hAnsi="Arial" w:cs="Arial"/>
        </w:rPr>
        <w:t xml:space="preserve">urrent bank balance as </w:t>
      </w:r>
      <w:proofErr w:type="gramStart"/>
      <w:r w:rsidR="00C77CDA">
        <w:rPr>
          <w:rFonts w:ascii="Arial" w:eastAsia="Arial" w:hAnsi="Arial" w:cs="Arial"/>
        </w:rPr>
        <w:t>at</w:t>
      </w:r>
      <w:proofErr w:type="gramEnd"/>
      <w:r w:rsidR="00C77CDA">
        <w:rPr>
          <w:rFonts w:ascii="Arial" w:eastAsia="Arial" w:hAnsi="Arial" w:cs="Arial"/>
        </w:rPr>
        <w:t xml:space="preserve"> 3</w:t>
      </w:r>
      <w:r w:rsidR="00AA0F21">
        <w:rPr>
          <w:rFonts w:ascii="Arial" w:eastAsia="Arial" w:hAnsi="Arial" w:cs="Arial"/>
        </w:rPr>
        <w:t>1</w:t>
      </w:r>
      <w:r w:rsidR="00AA0F21" w:rsidRPr="00AA0F21">
        <w:rPr>
          <w:rFonts w:ascii="Arial" w:eastAsia="Arial" w:hAnsi="Arial" w:cs="Arial"/>
          <w:vertAlign w:val="superscript"/>
        </w:rPr>
        <w:t>st</w:t>
      </w:r>
      <w:r w:rsidR="00AA0F21">
        <w:rPr>
          <w:rFonts w:ascii="Arial" w:eastAsia="Arial" w:hAnsi="Arial" w:cs="Arial"/>
        </w:rPr>
        <w:t xml:space="preserve"> August</w:t>
      </w:r>
      <w:r w:rsidR="00C77CDA">
        <w:rPr>
          <w:rFonts w:ascii="Arial" w:eastAsia="Arial" w:hAnsi="Arial" w:cs="Arial"/>
        </w:rPr>
        <w:t xml:space="preserve"> 2025 is £</w:t>
      </w:r>
      <w:r w:rsidR="00CC450D">
        <w:rPr>
          <w:rFonts w:ascii="Arial" w:eastAsia="Arial" w:hAnsi="Arial" w:cs="Arial"/>
        </w:rPr>
        <w:t>3595.16</w:t>
      </w:r>
    </w:p>
    <w:p w14:paraId="594A65D9" w14:textId="388E7CDB" w:rsidR="00C77CDA" w:rsidRDefault="00C77CDA" w:rsidP="00E31E1B">
      <w:pPr>
        <w:pBdr>
          <w:top w:val="nil"/>
          <w:left w:val="nil"/>
          <w:bottom w:val="nil"/>
          <w:right w:val="nil"/>
          <w:between w:val="nil"/>
        </w:pBdr>
        <w:spacing w:after="0"/>
        <w:rPr>
          <w:rFonts w:ascii="Arial" w:eastAsia="Arial" w:hAnsi="Arial" w:cs="Arial"/>
        </w:rPr>
      </w:pPr>
      <w:r>
        <w:rPr>
          <w:rFonts w:ascii="Arial" w:eastAsia="Arial" w:hAnsi="Arial" w:cs="Arial"/>
        </w:rPr>
        <w:tab/>
        <w:t xml:space="preserve">5.2 </w:t>
      </w:r>
      <w:r>
        <w:rPr>
          <w:rFonts w:ascii="Arial" w:eastAsia="Arial" w:hAnsi="Arial" w:cs="Arial"/>
        </w:rPr>
        <w:tab/>
      </w:r>
      <w:r w:rsidR="00C1485E">
        <w:rPr>
          <w:rFonts w:ascii="Arial" w:eastAsia="Arial" w:hAnsi="Arial" w:cs="Arial"/>
        </w:rPr>
        <w:t>RECEIVED</w:t>
      </w:r>
      <w:r>
        <w:rPr>
          <w:rFonts w:ascii="Arial" w:eastAsia="Arial" w:hAnsi="Arial" w:cs="Arial"/>
        </w:rPr>
        <w:t xml:space="preserve"> bank reconciliation and budget comparison to 3</w:t>
      </w:r>
      <w:r w:rsidR="00CC450D">
        <w:rPr>
          <w:rFonts w:ascii="Arial" w:eastAsia="Arial" w:hAnsi="Arial" w:cs="Arial"/>
        </w:rPr>
        <w:t>1</w:t>
      </w:r>
      <w:r w:rsidR="00CC450D" w:rsidRPr="00CC450D">
        <w:rPr>
          <w:rFonts w:ascii="Arial" w:eastAsia="Arial" w:hAnsi="Arial" w:cs="Arial"/>
          <w:vertAlign w:val="superscript"/>
        </w:rPr>
        <w:t>st</w:t>
      </w:r>
      <w:r w:rsidR="00CC450D">
        <w:rPr>
          <w:rFonts w:ascii="Arial" w:eastAsia="Arial" w:hAnsi="Arial" w:cs="Arial"/>
        </w:rPr>
        <w:t xml:space="preserve"> August</w:t>
      </w:r>
      <w:r>
        <w:rPr>
          <w:rFonts w:ascii="Arial" w:eastAsia="Arial" w:hAnsi="Arial" w:cs="Arial"/>
        </w:rPr>
        <w:t xml:space="preserve"> 2025</w:t>
      </w:r>
    </w:p>
    <w:p w14:paraId="16322B53" w14:textId="6617F7AF" w:rsidR="00C77CDA" w:rsidRDefault="00C77CDA" w:rsidP="00E31E1B">
      <w:pPr>
        <w:pBdr>
          <w:top w:val="nil"/>
          <w:left w:val="nil"/>
          <w:bottom w:val="nil"/>
          <w:right w:val="nil"/>
          <w:between w:val="nil"/>
        </w:pBdr>
        <w:spacing w:after="0"/>
        <w:rPr>
          <w:rFonts w:ascii="Arial" w:eastAsia="Arial" w:hAnsi="Arial" w:cs="Arial"/>
        </w:rPr>
      </w:pPr>
      <w:r>
        <w:rPr>
          <w:rFonts w:ascii="Arial" w:eastAsia="Arial" w:hAnsi="Arial" w:cs="Arial"/>
        </w:rPr>
        <w:lastRenderedPageBreak/>
        <w:tab/>
        <w:t xml:space="preserve">5.3 </w:t>
      </w:r>
      <w:r>
        <w:rPr>
          <w:rFonts w:ascii="Arial" w:eastAsia="Arial" w:hAnsi="Arial" w:cs="Arial"/>
        </w:rPr>
        <w:tab/>
      </w:r>
      <w:r w:rsidR="00C1485E">
        <w:rPr>
          <w:rFonts w:ascii="Arial" w:eastAsia="Arial" w:hAnsi="Arial" w:cs="Arial"/>
        </w:rPr>
        <w:t>RESOLVED</w:t>
      </w:r>
      <w:r w:rsidR="00194473">
        <w:rPr>
          <w:rFonts w:ascii="Arial" w:eastAsia="Arial" w:hAnsi="Arial" w:cs="Arial"/>
        </w:rPr>
        <w:t xml:space="preserve"> to pay</w:t>
      </w:r>
      <w:r>
        <w:rPr>
          <w:rFonts w:ascii="Arial" w:eastAsia="Arial" w:hAnsi="Arial" w:cs="Arial"/>
        </w:rPr>
        <w:t xml:space="preserve"> the following accounts for payment: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2297C91D" w14:textId="77777777" w:rsidR="00230A77" w:rsidRDefault="00230A77" w:rsidP="00230A77">
      <w:pPr>
        <w:pBdr>
          <w:top w:val="nil"/>
          <w:left w:val="nil"/>
          <w:bottom w:val="nil"/>
          <w:right w:val="nil"/>
          <w:between w:val="nil"/>
        </w:pBdr>
        <w:spacing w:after="0"/>
        <w:ind w:left="1417"/>
        <w:rPr>
          <w:rFonts w:ascii="Arial" w:eastAsia="Arial" w:hAnsi="Arial" w:cs="Arial"/>
          <w:color w:val="000000"/>
        </w:rPr>
      </w:pPr>
      <w:r>
        <w:rPr>
          <w:rFonts w:ascii="Arial" w:eastAsia="Arial" w:hAnsi="Arial" w:cs="Arial"/>
        </w:rPr>
        <w:t>5.3.1</w:t>
      </w:r>
      <w:r>
        <w:rPr>
          <w:rFonts w:ascii="Arial" w:eastAsia="Arial" w:hAnsi="Arial" w:cs="Arial"/>
        </w:rPr>
        <w:tab/>
      </w:r>
      <w:r>
        <w:rPr>
          <w:rFonts w:ascii="Arial" w:eastAsia="Arial" w:hAnsi="Arial" w:cs="Arial"/>
          <w:color w:val="000000"/>
        </w:rPr>
        <w:t>Hardingham Village Hall (hire – Sep 8th)</w:t>
      </w:r>
      <w:r>
        <w:rPr>
          <w:rFonts w:ascii="Arial" w:eastAsia="Arial" w:hAnsi="Arial" w:cs="Arial"/>
          <w:color w:val="000000"/>
        </w:rPr>
        <w:tab/>
      </w:r>
      <w:proofErr w:type="gramStart"/>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t xml:space="preserve">  £</w:t>
      </w:r>
      <w:proofErr w:type="gramEnd"/>
      <w:r>
        <w:rPr>
          <w:rFonts w:ascii="Arial" w:eastAsia="Arial" w:hAnsi="Arial" w:cs="Arial"/>
        </w:rPr>
        <w:t>25</w:t>
      </w:r>
      <w:r>
        <w:rPr>
          <w:rFonts w:ascii="Arial" w:eastAsia="Arial" w:hAnsi="Arial" w:cs="Arial"/>
          <w:color w:val="000000"/>
        </w:rPr>
        <w:t>.</w:t>
      </w:r>
      <w:r>
        <w:rPr>
          <w:rFonts w:ascii="Arial" w:eastAsia="Arial" w:hAnsi="Arial" w:cs="Arial"/>
        </w:rPr>
        <w:t>0</w:t>
      </w:r>
      <w:r>
        <w:rPr>
          <w:rFonts w:ascii="Arial" w:eastAsia="Arial" w:hAnsi="Arial" w:cs="Arial"/>
          <w:color w:val="000000"/>
        </w:rPr>
        <w:t>0</w:t>
      </w:r>
    </w:p>
    <w:p w14:paraId="340B1369" w14:textId="77777777" w:rsidR="00230A77" w:rsidRDefault="00230A77" w:rsidP="00230A77">
      <w:pPr>
        <w:pBdr>
          <w:top w:val="nil"/>
          <w:left w:val="nil"/>
          <w:bottom w:val="nil"/>
          <w:right w:val="nil"/>
          <w:between w:val="nil"/>
        </w:pBdr>
        <w:spacing w:after="0"/>
        <w:ind w:left="1417"/>
        <w:rPr>
          <w:rFonts w:ascii="Arial" w:eastAsia="Arial" w:hAnsi="Arial" w:cs="Arial"/>
          <w:color w:val="000000"/>
        </w:rPr>
      </w:pPr>
      <w:r>
        <w:rPr>
          <w:rFonts w:ascii="Arial" w:eastAsia="Arial" w:hAnsi="Arial" w:cs="Arial"/>
          <w:color w:val="000000"/>
        </w:rPr>
        <w:t>5.3.2</w:t>
      </w:r>
      <w:r>
        <w:rPr>
          <w:rFonts w:ascii="Arial" w:eastAsia="Arial" w:hAnsi="Arial" w:cs="Arial"/>
          <w:color w:val="000000"/>
        </w:rPr>
        <w:tab/>
        <w:t>Hardingham PCC (grass cutting)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£350.00</w:t>
      </w:r>
    </w:p>
    <w:p w14:paraId="27F46DA0" w14:textId="4FBF65DD" w:rsidR="00230A77" w:rsidRDefault="00230A77" w:rsidP="00230A77">
      <w:pPr>
        <w:pBdr>
          <w:top w:val="nil"/>
          <w:left w:val="nil"/>
          <w:bottom w:val="nil"/>
          <w:right w:val="nil"/>
          <w:between w:val="nil"/>
        </w:pBdr>
        <w:spacing w:after="0"/>
        <w:ind w:left="1417"/>
        <w:rPr>
          <w:rFonts w:ascii="Arial" w:eastAsia="Arial" w:hAnsi="Arial" w:cs="Arial"/>
          <w:color w:val="000000"/>
        </w:rPr>
      </w:pPr>
      <w:r>
        <w:rPr>
          <w:rFonts w:ascii="Arial" w:eastAsia="Arial" w:hAnsi="Arial" w:cs="Arial"/>
          <w:color w:val="000000"/>
        </w:rPr>
        <w:t>5.3.3</w:t>
      </w:r>
      <w:r>
        <w:rPr>
          <w:rFonts w:ascii="Arial" w:eastAsia="Arial" w:hAnsi="Arial" w:cs="Arial"/>
          <w:color w:val="000000"/>
        </w:rPr>
        <w:tab/>
        <w:t>C</w:t>
      </w:r>
      <w:r w:rsidR="008B3CA2">
        <w:rPr>
          <w:rFonts w:ascii="Arial" w:eastAsia="Arial" w:hAnsi="Arial" w:cs="Arial"/>
          <w:color w:val="000000"/>
        </w:rPr>
        <w:t>arl</w:t>
      </w:r>
      <w:r>
        <w:rPr>
          <w:rFonts w:ascii="Arial" w:eastAsia="Arial" w:hAnsi="Arial" w:cs="Arial"/>
          <w:color w:val="000000"/>
        </w:rPr>
        <w:t xml:space="preserve"> Cowles grass cutting (cheque 0003)</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roofErr w:type="gramStart"/>
      <w:r>
        <w:rPr>
          <w:rFonts w:ascii="Arial" w:eastAsia="Arial" w:hAnsi="Arial" w:cs="Arial"/>
          <w:color w:val="000000"/>
        </w:rPr>
        <w:t>£  50.00</w:t>
      </w:r>
      <w:proofErr w:type="gramEnd"/>
    </w:p>
    <w:p w14:paraId="1D2984C8" w14:textId="574554CA" w:rsidR="00C77CDA" w:rsidRPr="008819F1" w:rsidRDefault="00C77CDA" w:rsidP="008819F1">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b/>
      </w:r>
      <w:r>
        <w:rPr>
          <w:rFonts w:ascii="Arial" w:eastAsia="Arial" w:hAnsi="Arial" w:cs="Arial"/>
        </w:rPr>
        <w:t xml:space="preserve">5.4 </w:t>
      </w:r>
      <w:r>
        <w:rPr>
          <w:rFonts w:ascii="Arial" w:eastAsia="Arial" w:hAnsi="Arial" w:cs="Arial"/>
        </w:rPr>
        <w:tab/>
      </w:r>
      <w:r w:rsidR="00E31E1B">
        <w:rPr>
          <w:rFonts w:ascii="Arial" w:eastAsia="Arial" w:hAnsi="Arial" w:cs="Arial"/>
        </w:rPr>
        <w:t>RECEIVED</w:t>
      </w:r>
      <w:r>
        <w:rPr>
          <w:rFonts w:ascii="Arial" w:eastAsia="Arial" w:hAnsi="Arial" w:cs="Arial"/>
        </w:rPr>
        <w:t xml:space="preserve"> the following payments previously authorised: </w:t>
      </w:r>
    </w:p>
    <w:p w14:paraId="00FDD5B4" w14:textId="2BC31CB0" w:rsidR="002A1E87" w:rsidRDefault="00C77CDA" w:rsidP="007226AA">
      <w:pPr>
        <w:ind w:firstLine="720"/>
        <w:rPr>
          <w:rFonts w:ascii="Arial" w:eastAsia="Arial" w:hAnsi="Arial" w:cs="Arial"/>
        </w:rPr>
      </w:pPr>
      <w:r>
        <w:rPr>
          <w:rFonts w:ascii="Arial" w:eastAsia="Arial" w:hAnsi="Arial" w:cs="Arial"/>
        </w:rPr>
        <w:tab/>
      </w:r>
      <w:r w:rsidR="008819F1">
        <w:rPr>
          <w:rFonts w:ascii="Arial" w:eastAsia="Arial" w:hAnsi="Arial" w:cs="Arial"/>
        </w:rPr>
        <w:t>5.4.1</w:t>
      </w:r>
      <w:r w:rsidR="008819F1">
        <w:rPr>
          <w:rFonts w:ascii="Arial" w:eastAsia="Arial" w:hAnsi="Arial" w:cs="Arial"/>
        </w:rPr>
        <w:tab/>
        <w:t>Clerks Salary (01.07.25 - 31.08.24)</w:t>
      </w:r>
      <w:r w:rsidR="008819F1">
        <w:rPr>
          <w:rFonts w:ascii="Arial" w:eastAsia="Arial" w:hAnsi="Arial" w:cs="Arial"/>
        </w:rPr>
        <w:tab/>
      </w:r>
      <w:r w:rsidR="008819F1">
        <w:rPr>
          <w:rFonts w:ascii="Arial" w:eastAsia="Arial" w:hAnsi="Arial" w:cs="Arial"/>
        </w:rPr>
        <w:tab/>
      </w:r>
      <w:r w:rsidR="008819F1">
        <w:rPr>
          <w:rFonts w:ascii="Arial" w:eastAsia="Arial" w:hAnsi="Arial" w:cs="Arial"/>
        </w:rPr>
        <w:tab/>
      </w:r>
      <w:r w:rsidR="008819F1">
        <w:rPr>
          <w:rFonts w:ascii="Arial" w:eastAsia="Arial" w:hAnsi="Arial" w:cs="Arial"/>
        </w:rPr>
        <w:tab/>
      </w:r>
      <w:r w:rsidR="008819F1">
        <w:rPr>
          <w:rFonts w:ascii="Arial" w:eastAsia="Arial" w:hAnsi="Arial" w:cs="Arial"/>
        </w:rPr>
        <w:tab/>
        <w:t>£366.90</w:t>
      </w:r>
      <w:r w:rsidR="003405E2">
        <w:rPr>
          <w:rFonts w:ascii="Arial" w:eastAsia="Arial" w:hAnsi="Arial" w:cs="Arial"/>
        </w:rPr>
        <w:tab/>
      </w:r>
      <w:r w:rsidR="003405E2">
        <w:rPr>
          <w:rFonts w:ascii="Arial" w:eastAsia="Arial" w:hAnsi="Arial" w:cs="Arial"/>
        </w:rPr>
        <w:tab/>
      </w:r>
      <w:r w:rsidR="003405E2">
        <w:rPr>
          <w:rFonts w:ascii="Arial" w:eastAsia="Arial" w:hAnsi="Arial" w:cs="Arial"/>
        </w:rPr>
        <w:tab/>
      </w:r>
      <w:r w:rsidR="008819F1">
        <w:rPr>
          <w:rFonts w:ascii="Arial" w:eastAsia="Arial" w:hAnsi="Arial" w:cs="Arial"/>
        </w:rPr>
        <w:t>5.4.2</w:t>
      </w:r>
      <w:r w:rsidR="008819F1">
        <w:rPr>
          <w:rFonts w:ascii="Arial" w:eastAsia="Arial" w:hAnsi="Arial" w:cs="Arial"/>
        </w:rPr>
        <w:tab/>
        <w:t>HMRC</w:t>
      </w:r>
      <w:r w:rsidR="008819F1">
        <w:rPr>
          <w:rFonts w:ascii="Arial" w:eastAsia="Arial" w:hAnsi="Arial" w:cs="Arial"/>
        </w:rPr>
        <w:tab/>
      </w:r>
      <w:r w:rsidR="008819F1">
        <w:rPr>
          <w:rFonts w:ascii="Arial" w:eastAsia="Arial" w:hAnsi="Arial" w:cs="Arial"/>
        </w:rPr>
        <w:tab/>
      </w:r>
      <w:r w:rsidR="008819F1">
        <w:rPr>
          <w:rFonts w:ascii="Arial" w:eastAsia="Arial" w:hAnsi="Arial" w:cs="Arial"/>
        </w:rPr>
        <w:tab/>
      </w:r>
      <w:r w:rsidR="008819F1">
        <w:rPr>
          <w:rFonts w:ascii="Arial" w:eastAsia="Arial" w:hAnsi="Arial" w:cs="Arial"/>
        </w:rPr>
        <w:tab/>
      </w:r>
      <w:r w:rsidR="008819F1">
        <w:rPr>
          <w:rFonts w:ascii="Arial" w:eastAsia="Arial" w:hAnsi="Arial" w:cs="Arial"/>
        </w:rPr>
        <w:tab/>
      </w:r>
      <w:r w:rsidR="008819F1">
        <w:rPr>
          <w:rFonts w:ascii="Arial" w:eastAsia="Arial" w:hAnsi="Arial" w:cs="Arial"/>
        </w:rPr>
        <w:tab/>
      </w:r>
      <w:r w:rsidR="008819F1">
        <w:rPr>
          <w:rFonts w:ascii="Arial" w:eastAsia="Arial" w:hAnsi="Arial" w:cs="Arial"/>
        </w:rPr>
        <w:tab/>
      </w:r>
      <w:r w:rsidR="008819F1">
        <w:rPr>
          <w:rFonts w:ascii="Arial" w:eastAsia="Arial" w:hAnsi="Arial" w:cs="Arial"/>
        </w:rPr>
        <w:tab/>
      </w:r>
      <w:r w:rsidR="008819F1">
        <w:rPr>
          <w:rFonts w:ascii="Arial" w:eastAsia="Arial" w:hAnsi="Arial" w:cs="Arial"/>
        </w:rPr>
        <w:tab/>
      </w:r>
      <w:proofErr w:type="gramStart"/>
      <w:r w:rsidR="008819F1">
        <w:rPr>
          <w:rFonts w:ascii="Arial" w:eastAsia="Arial" w:hAnsi="Arial" w:cs="Arial"/>
        </w:rPr>
        <w:t>£  91.80</w:t>
      </w:r>
      <w:proofErr w:type="gramEnd"/>
    </w:p>
    <w:p w14:paraId="00000031" w14:textId="77777777" w:rsidR="00CA627A" w:rsidRDefault="00CA627A">
      <w:pPr>
        <w:pBdr>
          <w:top w:val="nil"/>
          <w:left w:val="nil"/>
          <w:bottom w:val="nil"/>
          <w:right w:val="nil"/>
          <w:between w:val="nil"/>
        </w:pBdr>
        <w:spacing w:after="0"/>
        <w:rPr>
          <w:rFonts w:ascii="Arial" w:eastAsia="Arial" w:hAnsi="Arial" w:cs="Arial"/>
        </w:rPr>
      </w:pPr>
    </w:p>
    <w:p w14:paraId="00000032" w14:textId="12B2E4DC" w:rsidR="00CA627A" w:rsidRDefault="00E657D5">
      <w:pPr>
        <w:spacing w:after="0"/>
        <w:rPr>
          <w:rFonts w:ascii="Arial" w:eastAsia="Arial" w:hAnsi="Arial" w:cs="Arial"/>
          <w:b/>
        </w:rPr>
      </w:pPr>
      <w:r>
        <w:rPr>
          <w:rFonts w:ascii="Arial" w:eastAsia="Arial" w:hAnsi="Arial" w:cs="Arial"/>
        </w:rPr>
        <w:t>6</w:t>
      </w:r>
      <w:r w:rsidR="00E27A50">
        <w:rPr>
          <w:rFonts w:ascii="Arial" w:eastAsia="Arial" w:hAnsi="Arial" w:cs="Arial"/>
        </w:rPr>
        <w:t>.</w:t>
      </w:r>
      <w:r w:rsidR="00E27A50">
        <w:rPr>
          <w:rFonts w:ascii="Arial" w:eastAsia="Arial" w:hAnsi="Arial" w:cs="Arial"/>
        </w:rPr>
        <w:tab/>
      </w:r>
      <w:r w:rsidR="00E27A50">
        <w:rPr>
          <w:rFonts w:ascii="Arial" w:eastAsia="Arial" w:hAnsi="Arial" w:cs="Arial"/>
          <w:b/>
        </w:rPr>
        <w:t>To consider and decide upon the following planning applications:</w:t>
      </w:r>
      <w:r w:rsidR="00E27A50">
        <w:rPr>
          <w:rFonts w:ascii="Arial" w:eastAsia="Arial" w:hAnsi="Arial" w:cs="Arial"/>
        </w:rPr>
        <w:tab/>
      </w:r>
    </w:p>
    <w:p w14:paraId="00000033" w14:textId="6B301640" w:rsidR="00CA627A" w:rsidRDefault="007226AA" w:rsidP="00A01A81">
      <w:pPr>
        <w:spacing w:after="0"/>
        <w:ind w:left="720"/>
        <w:rPr>
          <w:rFonts w:ascii="Arial" w:eastAsia="Arial" w:hAnsi="Arial" w:cs="Arial"/>
        </w:rPr>
      </w:pPr>
      <w:r>
        <w:rPr>
          <w:rFonts w:ascii="Arial" w:eastAsia="Arial" w:hAnsi="Arial" w:cs="Arial"/>
          <w:color w:val="000000"/>
        </w:rPr>
        <w:t>None</w:t>
      </w:r>
    </w:p>
    <w:p w14:paraId="00000034" w14:textId="77777777" w:rsidR="00CA627A" w:rsidRDefault="00CA627A">
      <w:pPr>
        <w:spacing w:after="0"/>
        <w:rPr>
          <w:rFonts w:ascii="Arial" w:eastAsia="Arial" w:hAnsi="Arial" w:cs="Arial"/>
        </w:rPr>
      </w:pPr>
    </w:p>
    <w:p w14:paraId="00000035" w14:textId="45CCF7D7" w:rsidR="00CA627A" w:rsidRDefault="00E657D5">
      <w:pPr>
        <w:spacing w:after="0"/>
        <w:rPr>
          <w:rFonts w:ascii="Arial" w:eastAsia="Arial" w:hAnsi="Arial" w:cs="Arial"/>
        </w:rPr>
      </w:pPr>
      <w:r>
        <w:rPr>
          <w:rFonts w:ascii="Arial" w:eastAsia="Arial" w:hAnsi="Arial" w:cs="Arial"/>
        </w:rPr>
        <w:t>7</w:t>
      </w:r>
      <w:r w:rsidR="00E27A50">
        <w:rPr>
          <w:rFonts w:ascii="Arial" w:eastAsia="Arial" w:hAnsi="Arial" w:cs="Arial"/>
        </w:rPr>
        <w:t>.</w:t>
      </w:r>
      <w:r w:rsidR="00E27A50">
        <w:rPr>
          <w:rFonts w:ascii="Arial" w:eastAsia="Arial" w:hAnsi="Arial" w:cs="Arial"/>
        </w:rPr>
        <w:tab/>
      </w:r>
      <w:r w:rsidR="00E27A50">
        <w:rPr>
          <w:rFonts w:ascii="Arial" w:eastAsia="Arial" w:hAnsi="Arial" w:cs="Arial"/>
          <w:b/>
        </w:rPr>
        <w:t>To receive and note the following planning decision/information:</w:t>
      </w:r>
    </w:p>
    <w:p w14:paraId="60491A29" w14:textId="77777777" w:rsidR="007F7069" w:rsidRDefault="007F7069" w:rsidP="007F7069">
      <w:pPr>
        <w:numPr>
          <w:ilvl w:val="0"/>
          <w:numId w:val="8"/>
        </w:numPr>
        <w:pBdr>
          <w:top w:val="nil"/>
          <w:left w:val="nil"/>
          <w:bottom w:val="nil"/>
          <w:right w:val="nil"/>
          <w:between w:val="nil"/>
        </w:pBdr>
        <w:spacing w:after="0"/>
        <w:rPr>
          <w:rFonts w:ascii="Arial" w:eastAsia="Arial" w:hAnsi="Arial" w:cs="Arial"/>
        </w:rPr>
      </w:pPr>
      <w:r w:rsidRPr="00997989">
        <w:rPr>
          <w:rFonts w:ascii="Arial" w:eastAsia="Arial" w:hAnsi="Arial" w:cs="Arial"/>
        </w:rPr>
        <w:t>PL/2025/0992/NMA - The Chapel, Station Road, Hardingham, NR9 4EQ</w:t>
      </w:r>
    </w:p>
    <w:p w14:paraId="4837A5B4" w14:textId="3849A17E" w:rsidR="00A502A4" w:rsidRDefault="007F7069" w:rsidP="007F7069">
      <w:pPr>
        <w:spacing w:after="0"/>
        <w:ind w:left="1080"/>
        <w:rPr>
          <w:rFonts w:ascii="Arial" w:eastAsia="Arial" w:hAnsi="Arial" w:cs="Arial"/>
        </w:rPr>
      </w:pPr>
      <w:r>
        <w:rPr>
          <w:rFonts w:ascii="Arial" w:eastAsia="Arial" w:hAnsi="Arial" w:cs="Arial"/>
        </w:rPr>
        <w:t>RECEIVED No concerns or comments from Cllrs.</w:t>
      </w:r>
    </w:p>
    <w:p w14:paraId="15CC7357" w14:textId="77777777" w:rsidR="00E657D5" w:rsidRPr="00A67114" w:rsidRDefault="00E657D5" w:rsidP="00A67114">
      <w:pPr>
        <w:spacing w:after="0"/>
        <w:ind w:left="720"/>
        <w:rPr>
          <w:rFonts w:ascii="Arial" w:eastAsia="Arial" w:hAnsi="Arial" w:cs="Arial"/>
        </w:rPr>
      </w:pPr>
    </w:p>
    <w:p w14:paraId="00000038" w14:textId="25335FFC" w:rsidR="00CA627A" w:rsidRDefault="00B62932" w:rsidP="00C32F2E">
      <w:pPr>
        <w:spacing w:after="0"/>
        <w:ind w:left="720" w:hanging="720"/>
        <w:rPr>
          <w:rFonts w:ascii="Arial" w:eastAsia="Arial" w:hAnsi="Arial" w:cs="Arial"/>
          <w:b/>
        </w:rPr>
      </w:pPr>
      <w:r>
        <w:rPr>
          <w:rFonts w:ascii="Arial" w:eastAsia="Arial" w:hAnsi="Arial" w:cs="Arial"/>
        </w:rPr>
        <w:t>8</w:t>
      </w:r>
      <w:r w:rsidR="00E27A50">
        <w:rPr>
          <w:rFonts w:ascii="Arial" w:eastAsia="Arial" w:hAnsi="Arial" w:cs="Arial"/>
        </w:rPr>
        <w:t>.</w:t>
      </w:r>
      <w:r w:rsidR="00E27A50">
        <w:rPr>
          <w:rFonts w:ascii="Arial" w:eastAsia="Arial" w:hAnsi="Arial" w:cs="Arial"/>
        </w:rPr>
        <w:tab/>
      </w:r>
      <w:r w:rsidR="00E27A50">
        <w:rPr>
          <w:rFonts w:ascii="Arial" w:eastAsia="Arial" w:hAnsi="Arial" w:cs="Arial"/>
          <w:b/>
        </w:rPr>
        <w:t>To receive information on the following new correspondence and decide further action where necessary</w:t>
      </w:r>
      <w:r w:rsidR="00E27A50">
        <w:rPr>
          <w:rFonts w:ascii="Arial" w:eastAsia="Arial" w:hAnsi="Arial" w:cs="Arial"/>
        </w:rPr>
        <w:t>:</w:t>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p>
    <w:p w14:paraId="3445AC3A" w14:textId="77777777" w:rsidR="003154F9" w:rsidRDefault="003154F9" w:rsidP="00C32F2E">
      <w:pPr>
        <w:spacing w:after="0"/>
        <w:ind w:left="1440" w:hanging="720"/>
        <w:rPr>
          <w:rFonts w:ascii="Arial" w:eastAsia="Arial" w:hAnsi="Arial" w:cs="Arial"/>
        </w:rPr>
      </w:pPr>
      <w:r>
        <w:rPr>
          <w:rFonts w:ascii="Arial" w:eastAsia="Arial" w:hAnsi="Arial" w:cs="Arial"/>
        </w:rPr>
        <w:t xml:space="preserve">8.1 </w:t>
      </w:r>
      <w:r>
        <w:rPr>
          <w:rFonts w:ascii="Arial" w:eastAsia="Arial" w:hAnsi="Arial" w:cs="Arial"/>
        </w:rPr>
        <w:tab/>
        <w:t>Concerns from residents on road safety at the B1135 Station Rd/Mill Rd junction and Goshawk Meadow</w:t>
      </w:r>
    </w:p>
    <w:p w14:paraId="65BE429D" w14:textId="30D25884" w:rsidR="00B81531" w:rsidRDefault="00B81531" w:rsidP="00D57EA5">
      <w:pPr>
        <w:spacing w:after="0"/>
        <w:ind w:firstLine="720"/>
        <w:rPr>
          <w:rFonts w:ascii="Arial" w:eastAsia="Arial" w:hAnsi="Arial" w:cs="Arial"/>
        </w:rPr>
      </w:pPr>
      <w:r>
        <w:rPr>
          <w:rFonts w:ascii="Arial" w:eastAsia="Arial" w:hAnsi="Arial" w:cs="Arial"/>
        </w:rPr>
        <w:t xml:space="preserve">RECEIVED </w:t>
      </w:r>
      <w:r w:rsidR="00992167">
        <w:rPr>
          <w:rFonts w:ascii="Arial" w:eastAsia="Arial" w:hAnsi="Arial" w:cs="Arial"/>
        </w:rPr>
        <w:t xml:space="preserve">MOP expressed concerns over </w:t>
      </w:r>
      <w:r w:rsidR="00C847FD">
        <w:rPr>
          <w:rFonts w:ascii="Arial" w:eastAsia="Arial" w:hAnsi="Arial" w:cs="Arial"/>
        </w:rPr>
        <w:t>speeding drivers</w:t>
      </w:r>
      <w:r w:rsidR="00D81DF1">
        <w:rPr>
          <w:rFonts w:ascii="Arial" w:eastAsia="Arial" w:hAnsi="Arial" w:cs="Arial"/>
        </w:rPr>
        <w:t>, shared by Cllrs</w:t>
      </w:r>
    </w:p>
    <w:p w14:paraId="13C90C6A" w14:textId="43FBC97A" w:rsidR="00D81DF1" w:rsidRDefault="00D81DF1" w:rsidP="00D57EA5">
      <w:pPr>
        <w:spacing w:after="0"/>
        <w:ind w:left="720"/>
        <w:rPr>
          <w:rFonts w:ascii="Arial" w:eastAsia="Arial" w:hAnsi="Arial" w:cs="Arial"/>
        </w:rPr>
      </w:pPr>
      <w:r>
        <w:rPr>
          <w:rFonts w:ascii="Arial" w:eastAsia="Arial" w:hAnsi="Arial" w:cs="Arial"/>
        </w:rPr>
        <w:t xml:space="preserve">RESOLVED Cllr George </w:t>
      </w:r>
      <w:r w:rsidR="004223D4">
        <w:rPr>
          <w:rFonts w:ascii="Arial" w:eastAsia="Arial" w:hAnsi="Arial" w:cs="Arial"/>
        </w:rPr>
        <w:t xml:space="preserve">currently awaits </w:t>
      </w:r>
      <w:proofErr w:type="gramStart"/>
      <w:r w:rsidR="004223D4">
        <w:rPr>
          <w:rFonts w:ascii="Arial" w:eastAsia="Arial" w:hAnsi="Arial" w:cs="Arial"/>
        </w:rPr>
        <w:t xml:space="preserve">a </w:t>
      </w:r>
      <w:r>
        <w:rPr>
          <w:rFonts w:ascii="Arial" w:eastAsia="Arial" w:hAnsi="Arial" w:cs="Arial"/>
        </w:rPr>
        <w:t xml:space="preserve"> response</w:t>
      </w:r>
      <w:proofErr w:type="gramEnd"/>
      <w:r>
        <w:rPr>
          <w:rFonts w:ascii="Arial" w:eastAsia="Arial" w:hAnsi="Arial" w:cs="Arial"/>
        </w:rPr>
        <w:t xml:space="preserve"> from Matt Lines of Highways </w:t>
      </w:r>
      <w:r w:rsidR="00806DA1">
        <w:rPr>
          <w:rFonts w:ascii="Arial" w:eastAsia="Arial" w:hAnsi="Arial" w:cs="Arial"/>
        </w:rPr>
        <w:t>as to what options are available</w:t>
      </w:r>
    </w:p>
    <w:p w14:paraId="5546780F" w14:textId="68AE1F3F" w:rsidR="00DF096D" w:rsidRDefault="00DF096D" w:rsidP="00D57EA5">
      <w:pPr>
        <w:spacing w:after="0"/>
        <w:ind w:left="720"/>
        <w:rPr>
          <w:rFonts w:ascii="Arial" w:eastAsia="Arial" w:hAnsi="Arial" w:cs="Arial"/>
        </w:rPr>
      </w:pPr>
      <w:r>
        <w:rPr>
          <w:rFonts w:ascii="Arial" w:eastAsia="Arial" w:hAnsi="Arial" w:cs="Arial"/>
        </w:rPr>
        <w:t xml:space="preserve">RESOLVED Clerk to ascertain if there is an interest from parishioners </w:t>
      </w:r>
      <w:r w:rsidR="00481CF2">
        <w:rPr>
          <w:rFonts w:ascii="Arial" w:eastAsia="Arial" w:hAnsi="Arial" w:cs="Arial"/>
        </w:rPr>
        <w:t xml:space="preserve">in setting up a Community </w:t>
      </w:r>
      <w:proofErr w:type="spellStart"/>
      <w:r w:rsidR="00481CF2">
        <w:rPr>
          <w:rFonts w:ascii="Arial" w:eastAsia="Arial" w:hAnsi="Arial" w:cs="Arial"/>
        </w:rPr>
        <w:t>Speedwatch</w:t>
      </w:r>
      <w:proofErr w:type="spellEnd"/>
      <w:r w:rsidR="004223D4">
        <w:rPr>
          <w:rFonts w:ascii="Arial" w:eastAsia="Arial" w:hAnsi="Arial" w:cs="Arial"/>
        </w:rPr>
        <w:t xml:space="preserve"> to cover various parts of the village.</w:t>
      </w:r>
    </w:p>
    <w:p w14:paraId="42C40FED" w14:textId="77A35366" w:rsidR="003C4955" w:rsidRDefault="003C4955" w:rsidP="00D57EA5">
      <w:pPr>
        <w:spacing w:after="0"/>
        <w:ind w:firstLine="720"/>
        <w:rPr>
          <w:rFonts w:ascii="Arial" w:eastAsia="Arial" w:hAnsi="Arial" w:cs="Arial"/>
        </w:rPr>
      </w:pPr>
      <w:r>
        <w:rPr>
          <w:rFonts w:ascii="Arial" w:eastAsia="Arial" w:hAnsi="Arial" w:cs="Arial"/>
        </w:rPr>
        <w:t xml:space="preserve">RESOLVED Clerk to </w:t>
      </w:r>
      <w:r w:rsidR="00E44F0B">
        <w:rPr>
          <w:rFonts w:ascii="Arial" w:eastAsia="Arial" w:hAnsi="Arial" w:cs="Arial"/>
        </w:rPr>
        <w:t xml:space="preserve">explore if Police will </w:t>
      </w:r>
      <w:r w:rsidR="005B4E78">
        <w:rPr>
          <w:rFonts w:ascii="Arial" w:eastAsia="Arial" w:hAnsi="Arial" w:cs="Arial"/>
        </w:rPr>
        <w:t>provide presence/speed</w:t>
      </w:r>
      <w:r w:rsidR="005A4E40">
        <w:rPr>
          <w:rFonts w:ascii="Arial" w:eastAsia="Arial" w:hAnsi="Arial" w:cs="Arial"/>
        </w:rPr>
        <w:t xml:space="preserve"> camera</w:t>
      </w:r>
    </w:p>
    <w:p w14:paraId="659EFF87" w14:textId="77777777" w:rsidR="00481CF2" w:rsidRDefault="003154F9" w:rsidP="00C32F2E">
      <w:pPr>
        <w:spacing w:after="0"/>
        <w:ind w:left="1440" w:hanging="720"/>
        <w:rPr>
          <w:rFonts w:ascii="Arial" w:eastAsia="Arial" w:hAnsi="Arial" w:cs="Arial"/>
        </w:rPr>
      </w:pPr>
      <w:r>
        <w:rPr>
          <w:rFonts w:ascii="Arial" w:eastAsia="Arial" w:hAnsi="Arial" w:cs="Arial"/>
        </w:rPr>
        <w:t>8.2</w:t>
      </w:r>
      <w:r>
        <w:rPr>
          <w:rFonts w:ascii="Arial" w:eastAsia="Arial" w:hAnsi="Arial" w:cs="Arial"/>
        </w:rPr>
        <w:tab/>
        <w:t>Concerns from resident regarding leaning/overgrown 30mph sign between Vine Lodge and The Old School</w:t>
      </w:r>
    </w:p>
    <w:p w14:paraId="6C2F5D54" w14:textId="743E2EDE" w:rsidR="00D54407" w:rsidRDefault="00481CF2" w:rsidP="00C32F2E">
      <w:pPr>
        <w:spacing w:after="0"/>
        <w:ind w:left="1440" w:hanging="720"/>
        <w:rPr>
          <w:rFonts w:ascii="Arial" w:eastAsia="Arial" w:hAnsi="Arial" w:cs="Arial"/>
        </w:rPr>
      </w:pPr>
      <w:r>
        <w:rPr>
          <w:rFonts w:ascii="Arial" w:eastAsia="Arial" w:hAnsi="Arial" w:cs="Arial"/>
        </w:rPr>
        <w:t xml:space="preserve">RESOLVED Clerk to contact Highways to </w:t>
      </w:r>
      <w:r w:rsidR="00600020">
        <w:rPr>
          <w:rFonts w:ascii="Arial" w:eastAsia="Arial" w:hAnsi="Arial" w:cs="Arial"/>
        </w:rPr>
        <w:t xml:space="preserve">request the post is </w:t>
      </w:r>
      <w:r w:rsidR="00D54407">
        <w:rPr>
          <w:rFonts w:ascii="Arial" w:eastAsia="Arial" w:hAnsi="Arial" w:cs="Arial"/>
        </w:rPr>
        <w:t>made stable</w:t>
      </w:r>
    </w:p>
    <w:p w14:paraId="32D12171" w14:textId="1098FC81" w:rsidR="00F52C85" w:rsidRDefault="00D54407" w:rsidP="00C32F2E">
      <w:pPr>
        <w:spacing w:after="0"/>
        <w:ind w:left="1440" w:hanging="720"/>
        <w:rPr>
          <w:rFonts w:ascii="Arial" w:eastAsia="Arial" w:hAnsi="Arial" w:cs="Arial"/>
        </w:rPr>
      </w:pPr>
      <w:r>
        <w:rPr>
          <w:rFonts w:ascii="Arial" w:eastAsia="Arial" w:hAnsi="Arial" w:cs="Arial"/>
        </w:rPr>
        <w:t xml:space="preserve">RESOLVED Cllr Edwards to ask Hardingham Farms to </w:t>
      </w:r>
      <w:r w:rsidR="004E1DBD">
        <w:rPr>
          <w:rFonts w:ascii="Arial" w:eastAsia="Arial" w:hAnsi="Arial" w:cs="Arial"/>
        </w:rPr>
        <w:t>clear around the sign</w:t>
      </w:r>
      <w:r w:rsidR="003154F9">
        <w:rPr>
          <w:rFonts w:ascii="Arial" w:eastAsia="Arial" w:hAnsi="Arial" w:cs="Arial"/>
        </w:rPr>
        <w:tab/>
      </w:r>
    </w:p>
    <w:p w14:paraId="2E07C435" w14:textId="77777777" w:rsidR="00C32F2E" w:rsidRDefault="00C32F2E" w:rsidP="00C32F2E">
      <w:pPr>
        <w:spacing w:after="0"/>
        <w:ind w:left="1440" w:hanging="720"/>
        <w:rPr>
          <w:rFonts w:ascii="Arial" w:eastAsia="Arial" w:hAnsi="Arial" w:cs="Arial"/>
        </w:rPr>
      </w:pPr>
    </w:p>
    <w:p w14:paraId="00000044" w14:textId="3E1A92DB" w:rsidR="00CA627A" w:rsidRPr="00504F8B" w:rsidRDefault="00745CF3" w:rsidP="00C32F2E">
      <w:pPr>
        <w:spacing w:after="0"/>
        <w:jc w:val="both"/>
        <w:rPr>
          <w:rFonts w:ascii="Arial" w:eastAsia="Arial" w:hAnsi="Arial" w:cs="Arial"/>
          <w:b/>
        </w:rPr>
      </w:pPr>
      <w:r>
        <w:rPr>
          <w:rFonts w:ascii="Arial" w:eastAsia="Arial" w:hAnsi="Arial" w:cs="Arial"/>
        </w:rPr>
        <w:t>9</w:t>
      </w:r>
      <w:r w:rsidR="00E27A50">
        <w:rPr>
          <w:rFonts w:ascii="Arial" w:eastAsia="Arial" w:hAnsi="Arial" w:cs="Arial"/>
        </w:rPr>
        <w:t>.</w:t>
      </w:r>
      <w:r w:rsidR="00E27A50">
        <w:rPr>
          <w:rFonts w:ascii="Arial" w:eastAsia="Arial" w:hAnsi="Arial" w:cs="Arial"/>
        </w:rPr>
        <w:tab/>
      </w:r>
      <w:r w:rsidR="00E27A50" w:rsidRPr="00504F8B">
        <w:rPr>
          <w:rFonts w:ascii="Arial" w:eastAsia="Arial" w:hAnsi="Arial" w:cs="Arial"/>
          <w:b/>
        </w:rPr>
        <w:t>Village Issues.</w:t>
      </w:r>
    </w:p>
    <w:p w14:paraId="32FFEDD2" w14:textId="77777777" w:rsidR="00737416" w:rsidRDefault="00737416" w:rsidP="00C32F2E">
      <w:pPr>
        <w:pBdr>
          <w:top w:val="nil"/>
          <w:left w:val="nil"/>
          <w:bottom w:val="nil"/>
          <w:right w:val="nil"/>
          <w:between w:val="nil"/>
        </w:pBdr>
        <w:spacing w:after="0"/>
        <w:ind w:left="720"/>
        <w:rPr>
          <w:rFonts w:ascii="Arial" w:eastAsia="Arial" w:hAnsi="Arial" w:cs="Arial"/>
        </w:rPr>
      </w:pPr>
      <w:r>
        <w:rPr>
          <w:rFonts w:ascii="Arial" w:eastAsia="Arial" w:hAnsi="Arial" w:cs="Arial"/>
        </w:rPr>
        <w:t>9.1</w:t>
      </w:r>
      <w:r>
        <w:rPr>
          <w:rFonts w:ascii="Arial" w:eastAsia="Arial" w:hAnsi="Arial" w:cs="Arial"/>
        </w:rPr>
        <w:tab/>
        <w:t>Any Highways Issues</w:t>
      </w:r>
    </w:p>
    <w:p w14:paraId="03793501" w14:textId="58B6236B" w:rsidR="00B730FC" w:rsidRDefault="005554DC" w:rsidP="00C32F2E">
      <w:pPr>
        <w:pBdr>
          <w:top w:val="nil"/>
          <w:left w:val="nil"/>
          <w:bottom w:val="nil"/>
          <w:right w:val="nil"/>
          <w:between w:val="nil"/>
        </w:pBdr>
        <w:spacing w:after="0"/>
        <w:ind w:left="720"/>
        <w:rPr>
          <w:rFonts w:ascii="Arial" w:eastAsia="Arial" w:hAnsi="Arial" w:cs="Arial"/>
        </w:rPr>
      </w:pPr>
      <w:r>
        <w:rPr>
          <w:rFonts w:ascii="Arial" w:eastAsia="Arial" w:hAnsi="Arial" w:cs="Arial"/>
        </w:rPr>
        <w:t xml:space="preserve">RESOLVED Clerk to request resurfacing of road between Vine Lodge and </w:t>
      </w:r>
      <w:proofErr w:type="spellStart"/>
      <w:r w:rsidR="00FE5000">
        <w:rPr>
          <w:rFonts w:ascii="Arial" w:eastAsia="Arial" w:hAnsi="Arial" w:cs="Arial"/>
        </w:rPr>
        <w:t>Danemoor</w:t>
      </w:r>
      <w:proofErr w:type="spellEnd"/>
      <w:r w:rsidR="00FE5000">
        <w:rPr>
          <w:rFonts w:ascii="Arial" w:eastAsia="Arial" w:hAnsi="Arial" w:cs="Arial"/>
        </w:rPr>
        <w:t xml:space="preserve"> Bridge</w:t>
      </w:r>
    </w:p>
    <w:p w14:paraId="1F535D45" w14:textId="77777777" w:rsidR="00737416" w:rsidRDefault="00737416" w:rsidP="00C32F2E">
      <w:pPr>
        <w:pBdr>
          <w:top w:val="nil"/>
          <w:left w:val="nil"/>
          <w:bottom w:val="nil"/>
          <w:right w:val="nil"/>
          <w:between w:val="nil"/>
        </w:pBdr>
        <w:spacing w:after="0"/>
        <w:ind w:left="720"/>
        <w:rPr>
          <w:rFonts w:ascii="Arial" w:eastAsia="Arial" w:hAnsi="Arial" w:cs="Arial"/>
        </w:rPr>
      </w:pPr>
      <w:r>
        <w:rPr>
          <w:rFonts w:ascii="Arial" w:eastAsia="Arial" w:hAnsi="Arial" w:cs="Arial"/>
        </w:rPr>
        <w:t>9.2</w:t>
      </w:r>
      <w:r>
        <w:rPr>
          <w:rFonts w:ascii="Arial" w:eastAsia="Arial" w:hAnsi="Arial" w:cs="Arial"/>
        </w:rPr>
        <w:tab/>
      </w:r>
      <w:r>
        <w:rPr>
          <w:rFonts w:ascii="Arial" w:eastAsia="Arial" w:hAnsi="Arial" w:cs="Arial"/>
          <w:color w:val="000000"/>
        </w:rPr>
        <w:t>A</w:t>
      </w:r>
      <w:r>
        <w:rPr>
          <w:rFonts w:ascii="Arial" w:eastAsia="Arial" w:hAnsi="Arial" w:cs="Arial"/>
        </w:rPr>
        <w:t>ny Footpath Issues</w:t>
      </w:r>
    </w:p>
    <w:p w14:paraId="2032E985" w14:textId="3F3B7673" w:rsidR="00B730FC" w:rsidRDefault="00B730FC" w:rsidP="00C32F2E">
      <w:pPr>
        <w:pBdr>
          <w:top w:val="nil"/>
          <w:left w:val="nil"/>
          <w:bottom w:val="nil"/>
          <w:right w:val="nil"/>
          <w:between w:val="nil"/>
        </w:pBdr>
        <w:spacing w:after="0"/>
        <w:ind w:left="720"/>
        <w:rPr>
          <w:rFonts w:ascii="Arial" w:eastAsia="Arial" w:hAnsi="Arial" w:cs="Arial"/>
        </w:rPr>
      </w:pPr>
      <w:r>
        <w:rPr>
          <w:rFonts w:ascii="Arial" w:eastAsia="Arial" w:hAnsi="Arial" w:cs="Arial"/>
        </w:rPr>
        <w:t>None</w:t>
      </w:r>
    </w:p>
    <w:p w14:paraId="724185E7" w14:textId="6A8598E9" w:rsidR="00887BF6" w:rsidRDefault="00143672" w:rsidP="00C32F2E">
      <w:pPr>
        <w:spacing w:after="0"/>
        <w:jc w:val="both"/>
        <w:rPr>
          <w:rFonts w:ascii="Arial" w:eastAsia="Arial" w:hAnsi="Arial" w:cs="Arial"/>
        </w:rPr>
      </w:pPr>
      <w:r>
        <w:rPr>
          <w:rFonts w:ascii="Arial" w:eastAsia="Arial" w:hAnsi="Arial" w:cs="Arial"/>
        </w:rPr>
        <w:tab/>
      </w:r>
      <w:r w:rsidR="00D97800">
        <w:rPr>
          <w:rFonts w:ascii="Arial" w:eastAsia="Arial" w:hAnsi="Arial" w:cs="Arial"/>
        </w:rPr>
        <w:tab/>
      </w:r>
    </w:p>
    <w:p w14:paraId="56BAF377" w14:textId="0083B302" w:rsidR="00887BF6" w:rsidRPr="008D5CED" w:rsidRDefault="00887BF6" w:rsidP="00C32F2E">
      <w:pPr>
        <w:pBdr>
          <w:top w:val="nil"/>
          <w:left w:val="nil"/>
          <w:bottom w:val="nil"/>
          <w:right w:val="nil"/>
          <w:between w:val="nil"/>
        </w:pBdr>
        <w:spacing w:after="0"/>
        <w:contextualSpacing/>
        <w:rPr>
          <w:rFonts w:ascii="Arial" w:eastAsia="Arial" w:hAnsi="Arial" w:cs="Arial"/>
          <w:color w:val="000000"/>
        </w:rPr>
      </w:pPr>
      <w:r>
        <w:rPr>
          <w:rFonts w:ascii="Arial" w:eastAsia="Arial" w:hAnsi="Arial" w:cs="Arial"/>
        </w:rPr>
        <w:t>1</w:t>
      </w:r>
      <w:r w:rsidR="00BC3690">
        <w:rPr>
          <w:rFonts w:ascii="Arial" w:eastAsia="Arial" w:hAnsi="Arial" w:cs="Arial"/>
        </w:rPr>
        <w:t>0</w:t>
      </w:r>
      <w:r>
        <w:rPr>
          <w:rFonts w:ascii="Arial" w:eastAsia="Arial" w:hAnsi="Arial" w:cs="Arial"/>
        </w:rPr>
        <w:t>.</w:t>
      </w:r>
      <w:r>
        <w:rPr>
          <w:rFonts w:ascii="Arial" w:eastAsia="Arial" w:hAnsi="Arial" w:cs="Arial"/>
        </w:rPr>
        <w:tab/>
      </w:r>
      <w:r w:rsidRPr="008D5CED">
        <w:rPr>
          <w:rFonts w:ascii="Arial" w:eastAsia="Arial" w:hAnsi="Arial" w:cs="Arial"/>
          <w:b/>
          <w:bCs/>
        </w:rPr>
        <w:t>Matters Requested by Councillors:</w:t>
      </w:r>
      <w:r w:rsidRPr="008D5CED">
        <w:rPr>
          <w:rFonts w:ascii="Arial" w:eastAsia="Arial" w:hAnsi="Arial" w:cs="Arial"/>
        </w:rPr>
        <w:t xml:space="preserve"> </w:t>
      </w:r>
    </w:p>
    <w:p w14:paraId="00000056" w14:textId="76A2C26D" w:rsidR="00CA627A" w:rsidRDefault="00A81A28" w:rsidP="00C32F2E">
      <w:pPr>
        <w:pBdr>
          <w:top w:val="nil"/>
          <w:left w:val="nil"/>
          <w:bottom w:val="nil"/>
          <w:right w:val="nil"/>
          <w:between w:val="nil"/>
        </w:pBdr>
        <w:spacing w:after="0"/>
        <w:ind w:left="720"/>
        <w:rPr>
          <w:rFonts w:ascii="Arial" w:eastAsia="Arial" w:hAnsi="Arial" w:cs="Arial"/>
        </w:rPr>
      </w:pPr>
      <w:r>
        <w:rPr>
          <w:rFonts w:ascii="Arial" w:eastAsia="Arial" w:hAnsi="Arial" w:cs="Arial"/>
        </w:rPr>
        <w:t>10.1</w:t>
      </w:r>
      <w:r>
        <w:rPr>
          <w:rFonts w:ascii="Arial" w:eastAsia="Arial" w:hAnsi="Arial" w:cs="Arial"/>
        </w:rPr>
        <w:tab/>
        <w:t xml:space="preserve">Protection of bats in </w:t>
      </w:r>
      <w:proofErr w:type="spellStart"/>
      <w:r>
        <w:rPr>
          <w:rFonts w:ascii="Arial" w:eastAsia="Arial" w:hAnsi="Arial" w:cs="Arial"/>
        </w:rPr>
        <w:t>Danemoor</w:t>
      </w:r>
      <w:proofErr w:type="spellEnd"/>
      <w:r>
        <w:rPr>
          <w:rFonts w:ascii="Arial" w:eastAsia="Arial" w:hAnsi="Arial" w:cs="Arial"/>
        </w:rPr>
        <w:t xml:space="preserve"> area</w:t>
      </w:r>
    </w:p>
    <w:p w14:paraId="6DD0C623" w14:textId="011CDEFF" w:rsidR="00925378" w:rsidRPr="00925378" w:rsidRDefault="00925378" w:rsidP="00D57EA5">
      <w:pPr>
        <w:spacing w:after="0"/>
        <w:ind w:left="720"/>
        <w:jc w:val="both"/>
        <w:rPr>
          <w:rFonts w:ascii="Arial" w:eastAsia="Arial" w:hAnsi="Arial" w:cs="Arial"/>
        </w:rPr>
      </w:pPr>
      <w:r w:rsidRPr="00925378">
        <w:rPr>
          <w:rFonts w:ascii="Arial" w:eastAsia="Arial" w:hAnsi="Arial" w:cs="Arial"/>
        </w:rPr>
        <w:t>RECEIVED MOP advised that they have worked with the British Trust for Ornithology</w:t>
      </w:r>
      <w:r>
        <w:rPr>
          <w:rFonts w:ascii="Arial" w:eastAsia="Arial" w:hAnsi="Arial" w:cs="Arial"/>
        </w:rPr>
        <w:t xml:space="preserve"> (BTO)</w:t>
      </w:r>
      <w:r w:rsidRPr="00925378">
        <w:rPr>
          <w:rFonts w:ascii="Arial" w:eastAsia="Arial" w:hAnsi="Arial" w:cs="Arial"/>
        </w:rPr>
        <w:t> utilising their equipment to establish</w:t>
      </w:r>
      <w:r>
        <w:rPr>
          <w:rFonts w:ascii="Arial" w:eastAsia="Arial" w:hAnsi="Arial" w:cs="Arial"/>
        </w:rPr>
        <w:t xml:space="preserve"> </w:t>
      </w:r>
      <w:r w:rsidRPr="00925378">
        <w:rPr>
          <w:rFonts w:ascii="Arial" w:eastAsia="Arial" w:hAnsi="Arial" w:cs="Arial"/>
        </w:rPr>
        <w:t xml:space="preserve">the presence of at least four species of bat within 1km radius of </w:t>
      </w:r>
      <w:proofErr w:type="spellStart"/>
      <w:r w:rsidRPr="00925378">
        <w:rPr>
          <w:rFonts w:ascii="Arial" w:eastAsia="Arial" w:hAnsi="Arial" w:cs="Arial"/>
        </w:rPr>
        <w:t>Danemoor</w:t>
      </w:r>
      <w:proofErr w:type="spellEnd"/>
      <w:r w:rsidRPr="00925378">
        <w:rPr>
          <w:rFonts w:ascii="Arial" w:eastAsia="Arial" w:hAnsi="Arial" w:cs="Arial"/>
        </w:rPr>
        <w:t>. This information is</w:t>
      </w:r>
      <w:r>
        <w:rPr>
          <w:rFonts w:ascii="Arial" w:eastAsia="Arial" w:hAnsi="Arial" w:cs="Arial"/>
        </w:rPr>
        <w:t xml:space="preserve"> </w:t>
      </w:r>
      <w:r w:rsidRPr="00925378">
        <w:rPr>
          <w:rFonts w:ascii="Arial" w:eastAsia="Arial" w:hAnsi="Arial" w:cs="Arial"/>
        </w:rPr>
        <w:t>available on the BTO website and can be used with future planning applications where an</w:t>
      </w:r>
      <w:r w:rsidR="00D57EA5">
        <w:rPr>
          <w:rFonts w:ascii="Arial" w:eastAsia="Arial" w:hAnsi="Arial" w:cs="Arial"/>
        </w:rPr>
        <w:t xml:space="preserve"> </w:t>
      </w:r>
      <w:r w:rsidRPr="00925378">
        <w:rPr>
          <w:rFonts w:ascii="Arial" w:eastAsia="Arial" w:hAnsi="Arial" w:cs="Arial"/>
        </w:rPr>
        <w:t>Environmental/Ecological study is required. It provides a more substantial basis of comparison and</w:t>
      </w:r>
      <w:r w:rsidR="00D57EA5">
        <w:rPr>
          <w:rFonts w:ascii="Arial" w:eastAsia="Arial" w:hAnsi="Arial" w:cs="Arial"/>
        </w:rPr>
        <w:t xml:space="preserve"> </w:t>
      </w:r>
      <w:r w:rsidRPr="00925378">
        <w:rPr>
          <w:rFonts w:ascii="Arial" w:eastAsia="Arial" w:hAnsi="Arial" w:cs="Arial"/>
        </w:rPr>
        <w:t>assessment than a simple desk top study as it is based upon real measured data, rather than</w:t>
      </w:r>
      <w:r w:rsidR="00D57EA5">
        <w:rPr>
          <w:rFonts w:ascii="Arial" w:eastAsia="Arial" w:hAnsi="Arial" w:cs="Arial"/>
        </w:rPr>
        <w:t xml:space="preserve"> </w:t>
      </w:r>
      <w:r w:rsidRPr="00925378">
        <w:rPr>
          <w:rFonts w:ascii="Arial" w:eastAsia="Arial" w:hAnsi="Arial" w:cs="Arial"/>
        </w:rPr>
        <w:t>assumptions.</w:t>
      </w:r>
    </w:p>
    <w:p w14:paraId="7D4E13AA" w14:textId="77777777" w:rsidR="00925378" w:rsidRPr="00925378" w:rsidRDefault="00925378" w:rsidP="00D57EA5">
      <w:pPr>
        <w:spacing w:after="0"/>
        <w:ind w:left="720"/>
        <w:jc w:val="both"/>
        <w:rPr>
          <w:rFonts w:ascii="Arial" w:eastAsia="Arial" w:hAnsi="Arial" w:cs="Arial"/>
        </w:rPr>
      </w:pPr>
      <w:r w:rsidRPr="00925378">
        <w:rPr>
          <w:rFonts w:ascii="Arial" w:eastAsia="Arial" w:hAnsi="Arial" w:cs="Arial"/>
        </w:rPr>
        <w:t xml:space="preserve">RESOLVED Clerk to write to BDC on behalf of PC, asking why they did not consider local knowledge or </w:t>
      </w:r>
      <w:proofErr w:type="gramStart"/>
      <w:r w:rsidRPr="00925378">
        <w:rPr>
          <w:rFonts w:ascii="Arial" w:eastAsia="Arial" w:hAnsi="Arial" w:cs="Arial"/>
        </w:rPr>
        <w:t>take into account</w:t>
      </w:r>
      <w:proofErr w:type="gramEnd"/>
      <w:r w:rsidRPr="00925378">
        <w:rPr>
          <w:rFonts w:ascii="Arial" w:eastAsia="Arial" w:hAnsi="Arial" w:cs="Arial"/>
        </w:rPr>
        <w:t xml:space="preserve"> concerns raised by MOP, to the </w:t>
      </w:r>
      <w:proofErr w:type="gramStart"/>
      <w:r w:rsidRPr="00925378">
        <w:rPr>
          <w:rFonts w:ascii="Arial" w:eastAsia="Arial" w:hAnsi="Arial" w:cs="Arial"/>
        </w:rPr>
        <w:t>applicants</w:t>
      </w:r>
      <w:proofErr w:type="gramEnd"/>
      <w:r w:rsidRPr="00925378">
        <w:rPr>
          <w:rFonts w:ascii="Arial" w:eastAsia="Arial" w:hAnsi="Arial" w:cs="Arial"/>
        </w:rPr>
        <w:t xml:space="preserve"> ecological report, when considering the planning applications for </w:t>
      </w:r>
      <w:proofErr w:type="spellStart"/>
      <w:r w:rsidRPr="00925378">
        <w:rPr>
          <w:rFonts w:ascii="Arial" w:eastAsia="Arial" w:hAnsi="Arial" w:cs="Arial"/>
        </w:rPr>
        <w:t>Danemoor</w:t>
      </w:r>
      <w:proofErr w:type="spellEnd"/>
      <w:r w:rsidRPr="00925378">
        <w:rPr>
          <w:rFonts w:ascii="Arial" w:eastAsia="Arial" w:hAnsi="Arial" w:cs="Arial"/>
        </w:rPr>
        <w:t xml:space="preserve"> Farm. In addition, regarding the retrospective planning application  </w:t>
      </w:r>
    </w:p>
    <w:p w14:paraId="375550C7" w14:textId="77777777" w:rsidR="00925378" w:rsidRPr="00925378" w:rsidRDefault="00925378" w:rsidP="00D57EA5">
      <w:pPr>
        <w:spacing w:after="0"/>
        <w:ind w:left="720"/>
        <w:jc w:val="both"/>
        <w:rPr>
          <w:rFonts w:ascii="Arial" w:eastAsia="Arial" w:hAnsi="Arial" w:cs="Arial"/>
        </w:rPr>
      </w:pPr>
      <w:r w:rsidRPr="00925378">
        <w:rPr>
          <w:rFonts w:ascii="Arial" w:eastAsia="Arial" w:hAnsi="Arial" w:cs="Arial"/>
        </w:rPr>
        <w:t>3PL/2024/0181/F, why has BDC planning department accepted a revised desktop ecological assessment from their own ecology consultant, Place Services, that has considerable amendments to informative content and markedly reduced ecological requirements, for the applicant to meet. The Place Services ecology consultants name has been redacted on the revised report, where the consultants name on the initial, more detailed and prescriptive report, was visible.</w:t>
      </w:r>
    </w:p>
    <w:p w14:paraId="5EDB2256" w14:textId="5F08AB0C" w:rsidR="00737416" w:rsidRDefault="00737416">
      <w:pPr>
        <w:spacing w:after="0"/>
        <w:jc w:val="both"/>
        <w:rPr>
          <w:rFonts w:ascii="Arial" w:eastAsia="Arial" w:hAnsi="Arial" w:cs="Arial"/>
        </w:rPr>
      </w:pPr>
    </w:p>
    <w:p w14:paraId="00000057" w14:textId="3AE6B6B5" w:rsidR="00CA627A" w:rsidRDefault="00E27A50">
      <w:pPr>
        <w:spacing w:after="0"/>
        <w:jc w:val="both"/>
        <w:rPr>
          <w:rFonts w:ascii="Arial" w:eastAsia="Arial" w:hAnsi="Arial" w:cs="Arial"/>
          <w:b/>
        </w:rPr>
      </w:pPr>
      <w:r>
        <w:rPr>
          <w:rFonts w:ascii="Arial" w:eastAsia="Arial" w:hAnsi="Arial" w:cs="Arial"/>
        </w:rPr>
        <w:t>1</w:t>
      </w:r>
      <w:r w:rsidR="001813D6">
        <w:rPr>
          <w:rFonts w:ascii="Arial" w:eastAsia="Arial" w:hAnsi="Arial" w:cs="Arial"/>
        </w:rPr>
        <w:t>1</w:t>
      </w:r>
      <w:r>
        <w:rPr>
          <w:rFonts w:ascii="Arial" w:eastAsia="Arial" w:hAnsi="Arial" w:cs="Arial"/>
        </w:rPr>
        <w:t>.</w:t>
      </w:r>
      <w:r>
        <w:rPr>
          <w:rFonts w:ascii="Arial" w:eastAsia="Arial" w:hAnsi="Arial" w:cs="Arial"/>
        </w:rPr>
        <w:tab/>
      </w:r>
      <w:r>
        <w:rPr>
          <w:rFonts w:ascii="Arial" w:eastAsia="Arial" w:hAnsi="Arial" w:cs="Arial"/>
          <w:b/>
        </w:rPr>
        <w:t>To review and agree the following policies which are due review (emailed prior to meeting)</w:t>
      </w:r>
    </w:p>
    <w:p w14:paraId="466923C7" w14:textId="250A07E2" w:rsidR="00CA19F9" w:rsidRPr="001813D6" w:rsidRDefault="00A81A28" w:rsidP="001813D6">
      <w:pPr>
        <w:spacing w:after="0"/>
        <w:ind w:left="720"/>
        <w:jc w:val="both"/>
        <w:rPr>
          <w:rFonts w:ascii="Arial" w:eastAsia="Arial" w:hAnsi="Arial" w:cs="Arial"/>
        </w:rPr>
      </w:pPr>
      <w:r>
        <w:rPr>
          <w:rFonts w:ascii="Arial" w:eastAsia="Arial" w:hAnsi="Arial" w:cs="Arial"/>
        </w:rPr>
        <w:t>None</w:t>
      </w:r>
    </w:p>
    <w:p w14:paraId="7C42E6DC" w14:textId="77777777" w:rsidR="005619F1" w:rsidRDefault="005619F1">
      <w:pPr>
        <w:spacing w:after="0"/>
        <w:jc w:val="both"/>
        <w:rPr>
          <w:rFonts w:ascii="Arial" w:eastAsia="Arial" w:hAnsi="Arial" w:cs="Arial"/>
        </w:rPr>
      </w:pPr>
    </w:p>
    <w:p w14:paraId="0000005D" w14:textId="6DD42306" w:rsidR="00CA627A" w:rsidRDefault="00E27A50">
      <w:pPr>
        <w:spacing w:after="0"/>
        <w:jc w:val="both"/>
        <w:rPr>
          <w:rFonts w:ascii="Arial" w:eastAsia="Arial" w:hAnsi="Arial" w:cs="Arial"/>
          <w:b/>
        </w:rPr>
      </w:pPr>
      <w:r>
        <w:rPr>
          <w:rFonts w:ascii="Arial" w:eastAsia="Arial" w:hAnsi="Arial" w:cs="Arial"/>
        </w:rPr>
        <w:t>1</w:t>
      </w:r>
      <w:r w:rsidR="00B91A71">
        <w:rPr>
          <w:rFonts w:ascii="Arial" w:eastAsia="Arial" w:hAnsi="Arial" w:cs="Arial"/>
        </w:rPr>
        <w:t>3</w:t>
      </w:r>
      <w:r>
        <w:rPr>
          <w:rFonts w:ascii="Arial" w:eastAsia="Arial" w:hAnsi="Arial" w:cs="Arial"/>
        </w:rPr>
        <w:t>.</w:t>
      </w:r>
      <w:r>
        <w:rPr>
          <w:rFonts w:ascii="Arial" w:eastAsia="Arial" w:hAnsi="Arial" w:cs="Arial"/>
        </w:rPr>
        <w:tab/>
      </w:r>
      <w:r>
        <w:rPr>
          <w:rFonts w:ascii="Arial" w:eastAsia="Arial" w:hAnsi="Arial" w:cs="Arial"/>
          <w:b/>
        </w:rPr>
        <w:t>To notify the Clerk of matters for inclusion on the agenda of the next meeting</w:t>
      </w:r>
    </w:p>
    <w:p w14:paraId="0000005F" w14:textId="21596273" w:rsidR="00CA627A" w:rsidRPr="00841B39" w:rsidRDefault="001344C4" w:rsidP="00841B39">
      <w:pPr>
        <w:pStyle w:val="ListParagraph"/>
        <w:numPr>
          <w:ilvl w:val="0"/>
          <w:numId w:val="9"/>
        </w:numPr>
        <w:spacing w:after="0"/>
        <w:jc w:val="both"/>
        <w:rPr>
          <w:rFonts w:ascii="Arial" w:eastAsia="Arial" w:hAnsi="Arial" w:cs="Arial"/>
          <w:bCs/>
        </w:rPr>
      </w:pPr>
      <w:r w:rsidRPr="00841B39">
        <w:rPr>
          <w:rFonts w:ascii="Arial" w:eastAsia="Arial" w:hAnsi="Arial" w:cs="Arial"/>
          <w:bCs/>
        </w:rPr>
        <w:t xml:space="preserve">Grass cutting </w:t>
      </w:r>
      <w:r w:rsidR="00841B39" w:rsidRPr="00841B39">
        <w:rPr>
          <w:rFonts w:ascii="Arial" w:eastAsia="Arial" w:hAnsi="Arial" w:cs="Arial"/>
          <w:bCs/>
        </w:rPr>
        <w:t>at Church cost rise</w:t>
      </w:r>
    </w:p>
    <w:p w14:paraId="00000060" w14:textId="77777777" w:rsidR="00CA627A" w:rsidRDefault="00CA627A">
      <w:pPr>
        <w:spacing w:after="0"/>
        <w:jc w:val="both"/>
        <w:rPr>
          <w:rFonts w:ascii="Arial" w:eastAsia="Arial" w:hAnsi="Arial" w:cs="Arial"/>
        </w:rPr>
      </w:pPr>
    </w:p>
    <w:p w14:paraId="00000062" w14:textId="20CBDB86" w:rsidR="00CA627A" w:rsidRDefault="00C87176" w:rsidP="005619F1">
      <w:pPr>
        <w:spacing w:after="0"/>
        <w:ind w:left="720" w:hanging="720"/>
        <w:jc w:val="both"/>
        <w:rPr>
          <w:rFonts w:ascii="Arial" w:eastAsia="Arial" w:hAnsi="Arial" w:cs="Arial"/>
          <w:b/>
        </w:rPr>
      </w:pPr>
      <w:r>
        <w:rPr>
          <w:rFonts w:ascii="Arial" w:eastAsia="Arial" w:hAnsi="Arial" w:cs="Arial"/>
        </w:rPr>
        <w:lastRenderedPageBreak/>
        <w:t>14</w:t>
      </w:r>
      <w:r w:rsidR="00E27A50">
        <w:rPr>
          <w:rFonts w:ascii="Arial" w:eastAsia="Arial" w:hAnsi="Arial" w:cs="Arial"/>
        </w:rPr>
        <w:t>.</w:t>
      </w:r>
      <w:r w:rsidR="00E27A50">
        <w:rPr>
          <w:rFonts w:ascii="Arial" w:eastAsia="Arial" w:hAnsi="Arial" w:cs="Arial"/>
        </w:rPr>
        <w:tab/>
      </w:r>
      <w:r w:rsidR="00E27A50">
        <w:rPr>
          <w:rFonts w:ascii="Arial" w:eastAsia="Arial" w:hAnsi="Arial" w:cs="Arial"/>
          <w:b/>
        </w:rPr>
        <w:t>Date of Next Meetings:</w:t>
      </w:r>
      <w:r w:rsidR="00E27A50" w:rsidRPr="00CB3FFC">
        <w:rPr>
          <w:rFonts w:ascii="Arial" w:eastAsia="Arial" w:hAnsi="Arial" w:cs="Arial"/>
          <w:bCs/>
        </w:rPr>
        <w:t> 10th November 2025 at 7pm in Hardingham Village Hall</w:t>
      </w:r>
    </w:p>
    <w:p w14:paraId="00000063" w14:textId="5690A6EB" w:rsidR="00CA627A" w:rsidRDefault="00E27A50">
      <w:pPr>
        <w:spacing w:after="0"/>
        <w:jc w:val="both"/>
        <w:rPr>
          <w:rFonts w:ascii="Arial" w:eastAsia="Arial" w:hAnsi="Arial" w:cs="Arial"/>
          <w:b/>
        </w:rPr>
      </w:pPr>
      <w:r>
        <w:rPr>
          <w:rFonts w:ascii="Arial" w:eastAsia="Arial" w:hAnsi="Arial" w:cs="Arial"/>
        </w:rPr>
        <w:br/>
        <w:t>1</w:t>
      </w:r>
      <w:r w:rsidR="00C87176">
        <w:rPr>
          <w:rFonts w:ascii="Arial" w:eastAsia="Arial" w:hAnsi="Arial" w:cs="Arial"/>
        </w:rPr>
        <w:t>5</w:t>
      </w:r>
      <w:r>
        <w:rPr>
          <w:rFonts w:ascii="Arial" w:eastAsia="Arial" w:hAnsi="Arial" w:cs="Arial"/>
        </w:rPr>
        <w:t>.</w:t>
      </w:r>
      <w:r>
        <w:rPr>
          <w:rFonts w:ascii="Arial" w:eastAsia="Arial" w:hAnsi="Arial" w:cs="Arial"/>
        </w:rPr>
        <w:tab/>
      </w:r>
      <w:r w:rsidRPr="00224E6D">
        <w:rPr>
          <w:rFonts w:ascii="Arial" w:eastAsia="Arial" w:hAnsi="Arial" w:cs="Arial"/>
          <w:b/>
        </w:rPr>
        <w:t>Feedback from Councillors</w:t>
      </w:r>
    </w:p>
    <w:p w14:paraId="411CFD05" w14:textId="59CCC61F" w:rsidR="00C87176" w:rsidRPr="00A843C9" w:rsidRDefault="00A843C9" w:rsidP="001511A5">
      <w:pPr>
        <w:spacing w:after="0"/>
        <w:ind w:left="720"/>
        <w:jc w:val="both"/>
        <w:rPr>
          <w:rFonts w:ascii="Arial" w:eastAsia="Arial" w:hAnsi="Arial" w:cs="Arial"/>
          <w:bCs/>
        </w:rPr>
      </w:pPr>
      <w:r>
        <w:rPr>
          <w:rFonts w:ascii="Arial" w:eastAsia="Arial" w:hAnsi="Arial" w:cs="Arial"/>
          <w:bCs/>
        </w:rPr>
        <w:t>Cl</w:t>
      </w:r>
      <w:r w:rsidR="00292230">
        <w:rPr>
          <w:rFonts w:ascii="Arial" w:eastAsia="Arial" w:hAnsi="Arial" w:cs="Arial"/>
          <w:bCs/>
        </w:rPr>
        <w:t xml:space="preserve">lrs were pleased to note the barn conversion at the </w:t>
      </w:r>
      <w:proofErr w:type="spellStart"/>
      <w:r w:rsidR="00292230">
        <w:rPr>
          <w:rFonts w:ascii="Arial" w:eastAsia="Arial" w:hAnsi="Arial" w:cs="Arial"/>
          <w:bCs/>
        </w:rPr>
        <w:t>Reymerston</w:t>
      </w:r>
      <w:proofErr w:type="spellEnd"/>
      <w:r w:rsidR="00292230">
        <w:rPr>
          <w:rFonts w:ascii="Arial" w:eastAsia="Arial" w:hAnsi="Arial" w:cs="Arial"/>
          <w:bCs/>
        </w:rPr>
        <w:t xml:space="preserve"> crossroads has had the roof completed </w:t>
      </w:r>
      <w:r w:rsidR="00AE185B">
        <w:rPr>
          <w:rFonts w:ascii="Arial" w:eastAsia="Arial" w:hAnsi="Arial" w:cs="Arial"/>
          <w:bCs/>
        </w:rPr>
        <w:t>in line with</w:t>
      </w:r>
      <w:r w:rsidR="00F24429">
        <w:rPr>
          <w:rFonts w:ascii="Arial" w:eastAsia="Arial" w:hAnsi="Arial" w:cs="Arial"/>
          <w:bCs/>
        </w:rPr>
        <w:t xml:space="preserve"> the original</w:t>
      </w:r>
      <w:r w:rsidR="00AE185B">
        <w:rPr>
          <w:rFonts w:ascii="Arial" w:eastAsia="Arial" w:hAnsi="Arial" w:cs="Arial"/>
          <w:bCs/>
        </w:rPr>
        <w:t xml:space="preserve"> planning permission</w:t>
      </w:r>
      <w:r w:rsidR="008C1B0C">
        <w:rPr>
          <w:rFonts w:ascii="Arial" w:eastAsia="Arial" w:hAnsi="Arial" w:cs="Arial"/>
          <w:bCs/>
        </w:rPr>
        <w:t>.</w:t>
      </w:r>
    </w:p>
    <w:sectPr w:rsidR="00C87176" w:rsidRPr="00A843C9">
      <w:pgSz w:w="11900" w:h="16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09A7"/>
    <w:multiLevelType w:val="multilevel"/>
    <w:tmpl w:val="EA88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E6FBB"/>
    <w:multiLevelType w:val="multilevel"/>
    <w:tmpl w:val="42B8E1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3742348"/>
    <w:multiLevelType w:val="hybridMultilevel"/>
    <w:tmpl w:val="7540A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A5F5523"/>
    <w:multiLevelType w:val="hybridMultilevel"/>
    <w:tmpl w:val="C4406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95E3B09"/>
    <w:multiLevelType w:val="multilevel"/>
    <w:tmpl w:val="01D802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3A20D77"/>
    <w:multiLevelType w:val="hybridMultilevel"/>
    <w:tmpl w:val="7EBC8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FC368E"/>
    <w:multiLevelType w:val="multilevel"/>
    <w:tmpl w:val="97AC277A"/>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7C4A6768"/>
    <w:multiLevelType w:val="multilevel"/>
    <w:tmpl w:val="BB00864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E804B78"/>
    <w:multiLevelType w:val="hybridMultilevel"/>
    <w:tmpl w:val="DBEC6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37474446">
    <w:abstractNumId w:val="7"/>
  </w:num>
  <w:num w:numId="2" w16cid:durableId="555435958">
    <w:abstractNumId w:val="0"/>
  </w:num>
  <w:num w:numId="3" w16cid:durableId="1985351803">
    <w:abstractNumId w:val="5"/>
  </w:num>
  <w:num w:numId="4" w16cid:durableId="1535267511">
    <w:abstractNumId w:val="8"/>
  </w:num>
  <w:num w:numId="5" w16cid:durableId="765610341">
    <w:abstractNumId w:val="6"/>
  </w:num>
  <w:num w:numId="6" w16cid:durableId="1371034740">
    <w:abstractNumId w:val="2"/>
  </w:num>
  <w:num w:numId="7" w16cid:durableId="1422264008">
    <w:abstractNumId w:val="4"/>
  </w:num>
  <w:num w:numId="8" w16cid:durableId="99956036">
    <w:abstractNumId w:val="1"/>
  </w:num>
  <w:num w:numId="9" w16cid:durableId="12089554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rsty Shuter">
    <w15:presenceInfo w15:providerId="AD" w15:userId="S::Kirsty@suelamberttrust.org::17a666f5-347b-435e-90e1-5bce186b4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7A"/>
    <w:rsid w:val="00001457"/>
    <w:rsid w:val="00001B2A"/>
    <w:rsid w:val="00001E8E"/>
    <w:rsid w:val="00005215"/>
    <w:rsid w:val="00006BD6"/>
    <w:rsid w:val="000418AA"/>
    <w:rsid w:val="000420E0"/>
    <w:rsid w:val="00042867"/>
    <w:rsid w:val="00055558"/>
    <w:rsid w:val="00064E8C"/>
    <w:rsid w:val="000658EC"/>
    <w:rsid w:val="00071354"/>
    <w:rsid w:val="00075E92"/>
    <w:rsid w:val="000A4A28"/>
    <w:rsid w:val="000C053E"/>
    <w:rsid w:val="000C2A69"/>
    <w:rsid w:val="000D01FB"/>
    <w:rsid w:val="000D52C0"/>
    <w:rsid w:val="000D5D40"/>
    <w:rsid w:val="000D6234"/>
    <w:rsid w:val="000E309F"/>
    <w:rsid w:val="000E6300"/>
    <w:rsid w:val="001012E7"/>
    <w:rsid w:val="0010157A"/>
    <w:rsid w:val="001344C4"/>
    <w:rsid w:val="00143672"/>
    <w:rsid w:val="001511A5"/>
    <w:rsid w:val="00154B3C"/>
    <w:rsid w:val="00154BC1"/>
    <w:rsid w:val="001553C8"/>
    <w:rsid w:val="00164F15"/>
    <w:rsid w:val="00165BD7"/>
    <w:rsid w:val="00170BF6"/>
    <w:rsid w:val="00171133"/>
    <w:rsid w:val="00171B5C"/>
    <w:rsid w:val="001813D6"/>
    <w:rsid w:val="00181775"/>
    <w:rsid w:val="001829D3"/>
    <w:rsid w:val="00191F20"/>
    <w:rsid w:val="00192773"/>
    <w:rsid w:val="00194473"/>
    <w:rsid w:val="00194F0D"/>
    <w:rsid w:val="001A3E8B"/>
    <w:rsid w:val="001B5045"/>
    <w:rsid w:val="001C095F"/>
    <w:rsid w:val="001C0DCB"/>
    <w:rsid w:val="001C5662"/>
    <w:rsid w:val="001D490B"/>
    <w:rsid w:val="001E00FA"/>
    <w:rsid w:val="002042D2"/>
    <w:rsid w:val="00206E40"/>
    <w:rsid w:val="00207C78"/>
    <w:rsid w:val="002135E4"/>
    <w:rsid w:val="00214042"/>
    <w:rsid w:val="002170FA"/>
    <w:rsid w:val="002206D1"/>
    <w:rsid w:val="002212AC"/>
    <w:rsid w:val="00224E6D"/>
    <w:rsid w:val="00230A77"/>
    <w:rsid w:val="002313E3"/>
    <w:rsid w:val="00232249"/>
    <w:rsid w:val="00236B05"/>
    <w:rsid w:val="00245487"/>
    <w:rsid w:val="0024767F"/>
    <w:rsid w:val="00250E6F"/>
    <w:rsid w:val="00252668"/>
    <w:rsid w:val="00253FF9"/>
    <w:rsid w:val="002567E9"/>
    <w:rsid w:val="00264D25"/>
    <w:rsid w:val="0026506C"/>
    <w:rsid w:val="00280822"/>
    <w:rsid w:val="00292230"/>
    <w:rsid w:val="002957C7"/>
    <w:rsid w:val="00296964"/>
    <w:rsid w:val="002A1E87"/>
    <w:rsid w:val="002B0417"/>
    <w:rsid w:val="002B5F58"/>
    <w:rsid w:val="002B64D9"/>
    <w:rsid w:val="002C18B3"/>
    <w:rsid w:val="002D0AAE"/>
    <w:rsid w:val="002D2E19"/>
    <w:rsid w:val="002E2B78"/>
    <w:rsid w:val="002E5A23"/>
    <w:rsid w:val="002F085B"/>
    <w:rsid w:val="002F3945"/>
    <w:rsid w:val="0030029B"/>
    <w:rsid w:val="00302344"/>
    <w:rsid w:val="003046B1"/>
    <w:rsid w:val="00307628"/>
    <w:rsid w:val="0030779C"/>
    <w:rsid w:val="003154F9"/>
    <w:rsid w:val="00323C5C"/>
    <w:rsid w:val="00326CB5"/>
    <w:rsid w:val="003372A5"/>
    <w:rsid w:val="003405E2"/>
    <w:rsid w:val="00346546"/>
    <w:rsid w:val="00346F5F"/>
    <w:rsid w:val="003629F1"/>
    <w:rsid w:val="00364116"/>
    <w:rsid w:val="0036525F"/>
    <w:rsid w:val="00371EA4"/>
    <w:rsid w:val="00390198"/>
    <w:rsid w:val="0039021E"/>
    <w:rsid w:val="003A0962"/>
    <w:rsid w:val="003A582B"/>
    <w:rsid w:val="003B0D46"/>
    <w:rsid w:val="003B20F0"/>
    <w:rsid w:val="003B437B"/>
    <w:rsid w:val="003B62E9"/>
    <w:rsid w:val="003C4955"/>
    <w:rsid w:val="003C5B9F"/>
    <w:rsid w:val="003E61D2"/>
    <w:rsid w:val="0040050F"/>
    <w:rsid w:val="0040153D"/>
    <w:rsid w:val="00412167"/>
    <w:rsid w:val="004156B8"/>
    <w:rsid w:val="0041608D"/>
    <w:rsid w:val="0041735E"/>
    <w:rsid w:val="00420EB4"/>
    <w:rsid w:val="004223D4"/>
    <w:rsid w:val="00423F6E"/>
    <w:rsid w:val="004244A5"/>
    <w:rsid w:val="00432626"/>
    <w:rsid w:val="00440EDA"/>
    <w:rsid w:val="00450E0E"/>
    <w:rsid w:val="0045627A"/>
    <w:rsid w:val="004564C9"/>
    <w:rsid w:val="00462590"/>
    <w:rsid w:val="00465A65"/>
    <w:rsid w:val="00466972"/>
    <w:rsid w:val="00472088"/>
    <w:rsid w:val="00474083"/>
    <w:rsid w:val="004765C8"/>
    <w:rsid w:val="00481CF2"/>
    <w:rsid w:val="00486DD5"/>
    <w:rsid w:val="004942CB"/>
    <w:rsid w:val="004A5BAB"/>
    <w:rsid w:val="004A64E9"/>
    <w:rsid w:val="004A68DC"/>
    <w:rsid w:val="004A6DCF"/>
    <w:rsid w:val="004B487C"/>
    <w:rsid w:val="004B532F"/>
    <w:rsid w:val="004B7038"/>
    <w:rsid w:val="004B728E"/>
    <w:rsid w:val="004C1F43"/>
    <w:rsid w:val="004C4034"/>
    <w:rsid w:val="004D0F16"/>
    <w:rsid w:val="004D5E7E"/>
    <w:rsid w:val="004E1DBD"/>
    <w:rsid w:val="00501EA8"/>
    <w:rsid w:val="00504F8B"/>
    <w:rsid w:val="0051183E"/>
    <w:rsid w:val="0053295A"/>
    <w:rsid w:val="005359BA"/>
    <w:rsid w:val="0054431F"/>
    <w:rsid w:val="005513F9"/>
    <w:rsid w:val="005554DC"/>
    <w:rsid w:val="005565A7"/>
    <w:rsid w:val="00557149"/>
    <w:rsid w:val="005576CB"/>
    <w:rsid w:val="005619F1"/>
    <w:rsid w:val="0056511C"/>
    <w:rsid w:val="005773A0"/>
    <w:rsid w:val="00584BD9"/>
    <w:rsid w:val="00591A72"/>
    <w:rsid w:val="005A058A"/>
    <w:rsid w:val="005A2622"/>
    <w:rsid w:val="005A4E40"/>
    <w:rsid w:val="005B4E78"/>
    <w:rsid w:val="005B573E"/>
    <w:rsid w:val="005C54EF"/>
    <w:rsid w:val="005D2810"/>
    <w:rsid w:val="005E47BA"/>
    <w:rsid w:val="005E59F5"/>
    <w:rsid w:val="005F4D90"/>
    <w:rsid w:val="005F6F2A"/>
    <w:rsid w:val="005F7AA8"/>
    <w:rsid w:val="00600020"/>
    <w:rsid w:val="006003A3"/>
    <w:rsid w:val="006056A9"/>
    <w:rsid w:val="00606C2A"/>
    <w:rsid w:val="006150C2"/>
    <w:rsid w:val="00616D78"/>
    <w:rsid w:val="00626DBE"/>
    <w:rsid w:val="00630447"/>
    <w:rsid w:val="00645BB4"/>
    <w:rsid w:val="006465DC"/>
    <w:rsid w:val="00653D92"/>
    <w:rsid w:val="00656EFF"/>
    <w:rsid w:val="00661C7D"/>
    <w:rsid w:val="0066236C"/>
    <w:rsid w:val="00667DC7"/>
    <w:rsid w:val="00675A0D"/>
    <w:rsid w:val="006817B9"/>
    <w:rsid w:val="0068236C"/>
    <w:rsid w:val="00686266"/>
    <w:rsid w:val="006A6CD5"/>
    <w:rsid w:val="006B5541"/>
    <w:rsid w:val="006C0615"/>
    <w:rsid w:val="006C3224"/>
    <w:rsid w:val="006D4894"/>
    <w:rsid w:val="006D5A8A"/>
    <w:rsid w:val="006F3A43"/>
    <w:rsid w:val="006F3F60"/>
    <w:rsid w:val="006F4216"/>
    <w:rsid w:val="006F67AB"/>
    <w:rsid w:val="00705BC8"/>
    <w:rsid w:val="00714883"/>
    <w:rsid w:val="007226AA"/>
    <w:rsid w:val="00723EA8"/>
    <w:rsid w:val="00727E24"/>
    <w:rsid w:val="007303E5"/>
    <w:rsid w:val="00733EC6"/>
    <w:rsid w:val="00736F69"/>
    <w:rsid w:val="00737416"/>
    <w:rsid w:val="00737444"/>
    <w:rsid w:val="00742756"/>
    <w:rsid w:val="00745CF3"/>
    <w:rsid w:val="007477BB"/>
    <w:rsid w:val="007504E7"/>
    <w:rsid w:val="007531C4"/>
    <w:rsid w:val="007543AE"/>
    <w:rsid w:val="007667A2"/>
    <w:rsid w:val="0077066E"/>
    <w:rsid w:val="00771339"/>
    <w:rsid w:val="00790A6D"/>
    <w:rsid w:val="007938BE"/>
    <w:rsid w:val="007A73FE"/>
    <w:rsid w:val="007B08B9"/>
    <w:rsid w:val="007B24EC"/>
    <w:rsid w:val="007C12B0"/>
    <w:rsid w:val="007C2632"/>
    <w:rsid w:val="007D00FA"/>
    <w:rsid w:val="007D2B1D"/>
    <w:rsid w:val="007D441C"/>
    <w:rsid w:val="007D49CF"/>
    <w:rsid w:val="007D6888"/>
    <w:rsid w:val="007D7DE9"/>
    <w:rsid w:val="007F061E"/>
    <w:rsid w:val="007F1383"/>
    <w:rsid w:val="007F3966"/>
    <w:rsid w:val="007F477F"/>
    <w:rsid w:val="007F4941"/>
    <w:rsid w:val="007F4DBB"/>
    <w:rsid w:val="007F7069"/>
    <w:rsid w:val="00806DA1"/>
    <w:rsid w:val="00810C8C"/>
    <w:rsid w:val="008123CB"/>
    <w:rsid w:val="0082033C"/>
    <w:rsid w:val="00821731"/>
    <w:rsid w:val="00823A7C"/>
    <w:rsid w:val="00826CAA"/>
    <w:rsid w:val="00834DC1"/>
    <w:rsid w:val="00841B39"/>
    <w:rsid w:val="00850C4C"/>
    <w:rsid w:val="00867C2A"/>
    <w:rsid w:val="0087222C"/>
    <w:rsid w:val="008733D6"/>
    <w:rsid w:val="008819F1"/>
    <w:rsid w:val="008849EF"/>
    <w:rsid w:val="00884B2D"/>
    <w:rsid w:val="00887BF6"/>
    <w:rsid w:val="00893950"/>
    <w:rsid w:val="00894A0A"/>
    <w:rsid w:val="00897826"/>
    <w:rsid w:val="008A07E1"/>
    <w:rsid w:val="008A2F29"/>
    <w:rsid w:val="008A385B"/>
    <w:rsid w:val="008B3CA2"/>
    <w:rsid w:val="008B6593"/>
    <w:rsid w:val="008C02FA"/>
    <w:rsid w:val="008C1B0C"/>
    <w:rsid w:val="008D0146"/>
    <w:rsid w:val="008D227A"/>
    <w:rsid w:val="008D4D9F"/>
    <w:rsid w:val="008D5CED"/>
    <w:rsid w:val="008E029B"/>
    <w:rsid w:val="008E2DDA"/>
    <w:rsid w:val="008E765B"/>
    <w:rsid w:val="008F5360"/>
    <w:rsid w:val="00901337"/>
    <w:rsid w:val="00903D0D"/>
    <w:rsid w:val="00904B67"/>
    <w:rsid w:val="00904DE9"/>
    <w:rsid w:val="0090632D"/>
    <w:rsid w:val="00906883"/>
    <w:rsid w:val="00925378"/>
    <w:rsid w:val="00931045"/>
    <w:rsid w:val="009347CB"/>
    <w:rsid w:val="00935FD3"/>
    <w:rsid w:val="00936701"/>
    <w:rsid w:val="009414D0"/>
    <w:rsid w:val="00942318"/>
    <w:rsid w:val="0094712B"/>
    <w:rsid w:val="00965E23"/>
    <w:rsid w:val="00966892"/>
    <w:rsid w:val="00975475"/>
    <w:rsid w:val="009766E9"/>
    <w:rsid w:val="009824C1"/>
    <w:rsid w:val="009879B8"/>
    <w:rsid w:val="00992167"/>
    <w:rsid w:val="00994780"/>
    <w:rsid w:val="009A20DC"/>
    <w:rsid w:val="009A6F33"/>
    <w:rsid w:val="009B1EA0"/>
    <w:rsid w:val="009B3CB4"/>
    <w:rsid w:val="009C5500"/>
    <w:rsid w:val="009D33D3"/>
    <w:rsid w:val="009D6088"/>
    <w:rsid w:val="009D6431"/>
    <w:rsid w:val="009E648D"/>
    <w:rsid w:val="009E7694"/>
    <w:rsid w:val="009F13C6"/>
    <w:rsid w:val="009F376D"/>
    <w:rsid w:val="00A00381"/>
    <w:rsid w:val="00A01A81"/>
    <w:rsid w:val="00A0295E"/>
    <w:rsid w:val="00A16DF6"/>
    <w:rsid w:val="00A17162"/>
    <w:rsid w:val="00A22B6C"/>
    <w:rsid w:val="00A24B08"/>
    <w:rsid w:val="00A262A2"/>
    <w:rsid w:val="00A30A56"/>
    <w:rsid w:val="00A46875"/>
    <w:rsid w:val="00A502A4"/>
    <w:rsid w:val="00A530B1"/>
    <w:rsid w:val="00A55BB1"/>
    <w:rsid w:val="00A66B58"/>
    <w:rsid w:val="00A66F84"/>
    <w:rsid w:val="00A67114"/>
    <w:rsid w:val="00A67EE8"/>
    <w:rsid w:val="00A73A54"/>
    <w:rsid w:val="00A76576"/>
    <w:rsid w:val="00A818B6"/>
    <w:rsid w:val="00A81A28"/>
    <w:rsid w:val="00A843C9"/>
    <w:rsid w:val="00AA0384"/>
    <w:rsid w:val="00AA0F21"/>
    <w:rsid w:val="00AA1F5F"/>
    <w:rsid w:val="00AA2152"/>
    <w:rsid w:val="00AA5D0C"/>
    <w:rsid w:val="00AB539D"/>
    <w:rsid w:val="00AB598A"/>
    <w:rsid w:val="00AC108B"/>
    <w:rsid w:val="00AD064A"/>
    <w:rsid w:val="00AD5EF2"/>
    <w:rsid w:val="00AE07E3"/>
    <w:rsid w:val="00AE185B"/>
    <w:rsid w:val="00AE75D9"/>
    <w:rsid w:val="00AF1CB8"/>
    <w:rsid w:val="00AF7EE9"/>
    <w:rsid w:val="00B06AC0"/>
    <w:rsid w:val="00B245E1"/>
    <w:rsid w:val="00B27866"/>
    <w:rsid w:val="00B3653C"/>
    <w:rsid w:val="00B461B6"/>
    <w:rsid w:val="00B51FF7"/>
    <w:rsid w:val="00B55801"/>
    <w:rsid w:val="00B62932"/>
    <w:rsid w:val="00B70C77"/>
    <w:rsid w:val="00B730FC"/>
    <w:rsid w:val="00B81531"/>
    <w:rsid w:val="00B83424"/>
    <w:rsid w:val="00B86B2B"/>
    <w:rsid w:val="00B91577"/>
    <w:rsid w:val="00B91A71"/>
    <w:rsid w:val="00BB6513"/>
    <w:rsid w:val="00BC24E6"/>
    <w:rsid w:val="00BC3690"/>
    <w:rsid w:val="00BC477A"/>
    <w:rsid w:val="00BE68EB"/>
    <w:rsid w:val="00BF17C2"/>
    <w:rsid w:val="00BF315D"/>
    <w:rsid w:val="00BF6D6B"/>
    <w:rsid w:val="00C0026A"/>
    <w:rsid w:val="00C0076B"/>
    <w:rsid w:val="00C0563D"/>
    <w:rsid w:val="00C11F34"/>
    <w:rsid w:val="00C12737"/>
    <w:rsid w:val="00C1485E"/>
    <w:rsid w:val="00C1690B"/>
    <w:rsid w:val="00C23075"/>
    <w:rsid w:val="00C243D0"/>
    <w:rsid w:val="00C24C2E"/>
    <w:rsid w:val="00C2508A"/>
    <w:rsid w:val="00C27CF6"/>
    <w:rsid w:val="00C32F2E"/>
    <w:rsid w:val="00C527A2"/>
    <w:rsid w:val="00C5408E"/>
    <w:rsid w:val="00C541F7"/>
    <w:rsid w:val="00C569BC"/>
    <w:rsid w:val="00C710B7"/>
    <w:rsid w:val="00C77CDA"/>
    <w:rsid w:val="00C847FD"/>
    <w:rsid w:val="00C87176"/>
    <w:rsid w:val="00C9252D"/>
    <w:rsid w:val="00CA19F9"/>
    <w:rsid w:val="00CA5332"/>
    <w:rsid w:val="00CA5F5F"/>
    <w:rsid w:val="00CA627A"/>
    <w:rsid w:val="00CB3FFC"/>
    <w:rsid w:val="00CC3FB2"/>
    <w:rsid w:val="00CC450D"/>
    <w:rsid w:val="00CD6184"/>
    <w:rsid w:val="00CE40DB"/>
    <w:rsid w:val="00CE444F"/>
    <w:rsid w:val="00CF3DEC"/>
    <w:rsid w:val="00D01B55"/>
    <w:rsid w:val="00D056BD"/>
    <w:rsid w:val="00D07A74"/>
    <w:rsid w:val="00D15FF2"/>
    <w:rsid w:val="00D4281D"/>
    <w:rsid w:val="00D44BCB"/>
    <w:rsid w:val="00D46823"/>
    <w:rsid w:val="00D5125C"/>
    <w:rsid w:val="00D523E6"/>
    <w:rsid w:val="00D54407"/>
    <w:rsid w:val="00D548B1"/>
    <w:rsid w:val="00D57EA5"/>
    <w:rsid w:val="00D6030E"/>
    <w:rsid w:val="00D61ABA"/>
    <w:rsid w:val="00D64625"/>
    <w:rsid w:val="00D6710F"/>
    <w:rsid w:val="00D7048D"/>
    <w:rsid w:val="00D70934"/>
    <w:rsid w:val="00D7379F"/>
    <w:rsid w:val="00D776DD"/>
    <w:rsid w:val="00D81DF1"/>
    <w:rsid w:val="00D85CAD"/>
    <w:rsid w:val="00D87430"/>
    <w:rsid w:val="00D950F8"/>
    <w:rsid w:val="00D97800"/>
    <w:rsid w:val="00DB1F67"/>
    <w:rsid w:val="00DB2890"/>
    <w:rsid w:val="00DB2F1A"/>
    <w:rsid w:val="00DC0BDF"/>
    <w:rsid w:val="00DC3FFA"/>
    <w:rsid w:val="00DC5580"/>
    <w:rsid w:val="00DE3175"/>
    <w:rsid w:val="00DE7C2C"/>
    <w:rsid w:val="00DE7E6A"/>
    <w:rsid w:val="00DF096D"/>
    <w:rsid w:val="00DF1823"/>
    <w:rsid w:val="00DF3116"/>
    <w:rsid w:val="00DF5A8B"/>
    <w:rsid w:val="00DF6126"/>
    <w:rsid w:val="00E077E4"/>
    <w:rsid w:val="00E11197"/>
    <w:rsid w:val="00E135CA"/>
    <w:rsid w:val="00E13B95"/>
    <w:rsid w:val="00E22C7B"/>
    <w:rsid w:val="00E24E3D"/>
    <w:rsid w:val="00E26B7F"/>
    <w:rsid w:val="00E27A50"/>
    <w:rsid w:val="00E31E1B"/>
    <w:rsid w:val="00E3429D"/>
    <w:rsid w:val="00E410DB"/>
    <w:rsid w:val="00E41D51"/>
    <w:rsid w:val="00E4478F"/>
    <w:rsid w:val="00E44F0B"/>
    <w:rsid w:val="00E477D0"/>
    <w:rsid w:val="00E47A88"/>
    <w:rsid w:val="00E50E3D"/>
    <w:rsid w:val="00E5571B"/>
    <w:rsid w:val="00E657D5"/>
    <w:rsid w:val="00E733A5"/>
    <w:rsid w:val="00E767EF"/>
    <w:rsid w:val="00E776A4"/>
    <w:rsid w:val="00E77EF6"/>
    <w:rsid w:val="00E90F3C"/>
    <w:rsid w:val="00E92FF7"/>
    <w:rsid w:val="00E979E9"/>
    <w:rsid w:val="00EB0D76"/>
    <w:rsid w:val="00EB26EA"/>
    <w:rsid w:val="00EB5CD2"/>
    <w:rsid w:val="00EB72B4"/>
    <w:rsid w:val="00EC1AB9"/>
    <w:rsid w:val="00EC3F03"/>
    <w:rsid w:val="00EC6737"/>
    <w:rsid w:val="00ED24D2"/>
    <w:rsid w:val="00ED6D5B"/>
    <w:rsid w:val="00ED710A"/>
    <w:rsid w:val="00EE0158"/>
    <w:rsid w:val="00EE1382"/>
    <w:rsid w:val="00EE65EF"/>
    <w:rsid w:val="00EE7F0C"/>
    <w:rsid w:val="00EE7F23"/>
    <w:rsid w:val="00EF2950"/>
    <w:rsid w:val="00F01D83"/>
    <w:rsid w:val="00F03CEC"/>
    <w:rsid w:val="00F03FAB"/>
    <w:rsid w:val="00F1097B"/>
    <w:rsid w:val="00F24429"/>
    <w:rsid w:val="00F24711"/>
    <w:rsid w:val="00F251AF"/>
    <w:rsid w:val="00F27760"/>
    <w:rsid w:val="00F34E40"/>
    <w:rsid w:val="00F4240F"/>
    <w:rsid w:val="00F50340"/>
    <w:rsid w:val="00F52561"/>
    <w:rsid w:val="00F52C85"/>
    <w:rsid w:val="00F5421C"/>
    <w:rsid w:val="00F86231"/>
    <w:rsid w:val="00F8683D"/>
    <w:rsid w:val="00F97BF6"/>
    <w:rsid w:val="00FA287A"/>
    <w:rsid w:val="00FC23D3"/>
    <w:rsid w:val="00FC447B"/>
    <w:rsid w:val="00FC4A1A"/>
    <w:rsid w:val="00FE1805"/>
    <w:rsid w:val="00FE5000"/>
    <w:rsid w:val="00FE5AFC"/>
    <w:rsid w:val="00FF00AC"/>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8500"/>
  <w15:docId w15:val="{7B5A835A-6335-4386-968A-00DABF98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A9"/>
  </w:style>
  <w:style w:type="paragraph" w:styleId="Heading1">
    <w:name w:val="heading 1"/>
    <w:basedOn w:val="Normal"/>
    <w:next w:val="Normal"/>
    <w:link w:val="Heading1Char"/>
    <w:uiPriority w:val="9"/>
    <w:qFormat/>
    <w:rsid w:val="00203AA9"/>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03AA9"/>
    <w:pPr>
      <w:keepNext/>
      <w:keepLines/>
      <w:spacing w:before="40"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3AA9"/>
    <w:pPr>
      <w:keepNext/>
      <w:keepLines/>
      <w:spacing w:before="40" w:after="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3AA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03AA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03AA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03AA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03AA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03AA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3AA9"/>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semiHidden/>
    <w:rsid w:val="006700C8"/>
    <w:pPr>
      <w:tabs>
        <w:tab w:val="center" w:pos="4153"/>
        <w:tab w:val="right" w:pos="8306"/>
      </w:tabs>
    </w:pPr>
    <w:rPr>
      <w:szCs w:val="20"/>
    </w:rPr>
  </w:style>
  <w:style w:type="character" w:customStyle="1" w:styleId="FooterChar">
    <w:name w:val="Footer Char"/>
    <w:basedOn w:val="DefaultParagraphFont"/>
    <w:link w:val="Footer"/>
    <w:semiHidden/>
    <w:rsid w:val="006700C8"/>
    <w:rPr>
      <w:rFonts w:ascii="Times New Roman" w:eastAsia="Times New Roman" w:hAnsi="Times New Roman" w:cs="Times New Roman"/>
      <w:szCs w:val="20"/>
    </w:rPr>
  </w:style>
  <w:style w:type="paragraph" w:styleId="BodyText">
    <w:name w:val="Body Text"/>
    <w:basedOn w:val="Normal"/>
    <w:link w:val="BodyTextChar"/>
    <w:semiHidden/>
    <w:rsid w:val="006700C8"/>
    <w:pPr>
      <w:jc w:val="both"/>
    </w:pPr>
    <w:rPr>
      <w:szCs w:val="20"/>
    </w:rPr>
  </w:style>
  <w:style w:type="character" w:customStyle="1" w:styleId="BodyTextChar">
    <w:name w:val="Body Text Char"/>
    <w:basedOn w:val="DefaultParagraphFont"/>
    <w:link w:val="BodyText"/>
    <w:semiHidden/>
    <w:rsid w:val="006700C8"/>
    <w:rPr>
      <w:rFonts w:ascii="Times New Roman" w:eastAsia="Times New Roman" w:hAnsi="Times New Roman" w:cs="Times New Roman"/>
      <w:szCs w:val="20"/>
    </w:rPr>
  </w:style>
  <w:style w:type="paragraph" w:styleId="ListParagraph">
    <w:name w:val="List Paragraph"/>
    <w:basedOn w:val="Normal"/>
    <w:uiPriority w:val="34"/>
    <w:qFormat/>
    <w:rsid w:val="006700C8"/>
    <w:pPr>
      <w:ind w:left="720"/>
      <w:contextualSpacing/>
    </w:pPr>
  </w:style>
  <w:style w:type="character" w:customStyle="1" w:styleId="apple-converted-space">
    <w:name w:val="apple-converted-space"/>
    <w:basedOn w:val="DefaultParagraphFont"/>
    <w:rsid w:val="004C6CB9"/>
  </w:style>
  <w:style w:type="paragraph" w:styleId="BalloonText">
    <w:name w:val="Balloon Text"/>
    <w:basedOn w:val="Normal"/>
    <w:link w:val="BalloonTextChar"/>
    <w:uiPriority w:val="99"/>
    <w:semiHidden/>
    <w:unhideWhenUsed/>
    <w:rsid w:val="00781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B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2683A"/>
    <w:rPr>
      <w:sz w:val="16"/>
      <w:szCs w:val="16"/>
    </w:rPr>
  </w:style>
  <w:style w:type="paragraph" w:styleId="CommentText">
    <w:name w:val="annotation text"/>
    <w:basedOn w:val="Normal"/>
    <w:link w:val="CommentTextChar"/>
    <w:uiPriority w:val="99"/>
    <w:semiHidden/>
    <w:unhideWhenUsed/>
    <w:rsid w:val="00C2683A"/>
    <w:rPr>
      <w:sz w:val="20"/>
      <w:szCs w:val="20"/>
    </w:rPr>
  </w:style>
  <w:style w:type="character" w:customStyle="1" w:styleId="CommentTextChar">
    <w:name w:val="Comment Text Char"/>
    <w:basedOn w:val="DefaultParagraphFont"/>
    <w:link w:val="CommentText"/>
    <w:uiPriority w:val="99"/>
    <w:semiHidden/>
    <w:rsid w:val="00C268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83A"/>
    <w:rPr>
      <w:b/>
      <w:bCs/>
    </w:rPr>
  </w:style>
  <w:style w:type="character" w:customStyle="1" w:styleId="CommentSubjectChar">
    <w:name w:val="Comment Subject Char"/>
    <w:basedOn w:val="CommentTextChar"/>
    <w:link w:val="CommentSubject"/>
    <w:uiPriority w:val="99"/>
    <w:semiHidden/>
    <w:rsid w:val="00C2683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03AA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203A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3AA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3AA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03AA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03AA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03AA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03AA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03AA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03AA9"/>
    <w:rPr>
      <w:b/>
      <w:bCs/>
      <w:smallCaps/>
      <w:color w:val="44546A" w:themeColor="text2"/>
    </w:rPr>
  </w:style>
  <w:style w:type="character" w:customStyle="1" w:styleId="TitleChar">
    <w:name w:val="Title Char"/>
    <w:basedOn w:val="DefaultParagraphFont"/>
    <w:link w:val="Title"/>
    <w:uiPriority w:val="10"/>
    <w:rsid w:val="00203AA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pPr>
      <w:spacing w:after="240"/>
    </w:pPr>
    <w:rPr>
      <w:color w:val="4472C4"/>
      <w:sz w:val="28"/>
      <w:szCs w:val="28"/>
    </w:rPr>
  </w:style>
  <w:style w:type="character" w:customStyle="1" w:styleId="SubtitleChar">
    <w:name w:val="Subtitle Char"/>
    <w:basedOn w:val="DefaultParagraphFont"/>
    <w:link w:val="Subtitle"/>
    <w:uiPriority w:val="11"/>
    <w:rsid w:val="00203AA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03AA9"/>
    <w:rPr>
      <w:b/>
      <w:bCs/>
    </w:rPr>
  </w:style>
  <w:style w:type="character" w:styleId="Emphasis">
    <w:name w:val="Emphasis"/>
    <w:basedOn w:val="DefaultParagraphFont"/>
    <w:uiPriority w:val="20"/>
    <w:qFormat/>
    <w:rsid w:val="00203AA9"/>
    <w:rPr>
      <w:i/>
      <w:iCs/>
    </w:rPr>
  </w:style>
  <w:style w:type="paragraph" w:styleId="NoSpacing">
    <w:name w:val="No Spacing"/>
    <w:uiPriority w:val="1"/>
    <w:qFormat/>
    <w:rsid w:val="00203AA9"/>
    <w:pPr>
      <w:spacing w:after="0"/>
    </w:pPr>
  </w:style>
  <w:style w:type="paragraph" w:styleId="Quote">
    <w:name w:val="Quote"/>
    <w:basedOn w:val="Normal"/>
    <w:next w:val="Normal"/>
    <w:link w:val="QuoteChar"/>
    <w:uiPriority w:val="29"/>
    <w:qFormat/>
    <w:rsid w:val="00203AA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03AA9"/>
    <w:rPr>
      <w:color w:val="44546A" w:themeColor="text2"/>
      <w:sz w:val="24"/>
      <w:szCs w:val="24"/>
    </w:rPr>
  </w:style>
  <w:style w:type="paragraph" w:styleId="IntenseQuote">
    <w:name w:val="Intense Quote"/>
    <w:basedOn w:val="Normal"/>
    <w:next w:val="Normal"/>
    <w:link w:val="IntenseQuoteChar"/>
    <w:uiPriority w:val="30"/>
    <w:qFormat/>
    <w:rsid w:val="00203AA9"/>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03AA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03AA9"/>
    <w:rPr>
      <w:i/>
      <w:iCs/>
      <w:color w:val="595959" w:themeColor="text1" w:themeTint="A6"/>
    </w:rPr>
  </w:style>
  <w:style w:type="character" w:styleId="IntenseEmphasis">
    <w:name w:val="Intense Emphasis"/>
    <w:basedOn w:val="DefaultParagraphFont"/>
    <w:uiPriority w:val="21"/>
    <w:qFormat/>
    <w:rsid w:val="00203AA9"/>
    <w:rPr>
      <w:b/>
      <w:bCs/>
      <w:i/>
      <w:iCs/>
    </w:rPr>
  </w:style>
  <w:style w:type="character" w:styleId="SubtleReference">
    <w:name w:val="Subtle Reference"/>
    <w:basedOn w:val="DefaultParagraphFont"/>
    <w:uiPriority w:val="31"/>
    <w:qFormat/>
    <w:rsid w:val="00203AA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03AA9"/>
    <w:rPr>
      <w:b/>
      <w:bCs/>
      <w:smallCaps/>
      <w:color w:val="44546A" w:themeColor="text2"/>
      <w:u w:val="single"/>
    </w:rPr>
  </w:style>
  <w:style w:type="character" w:styleId="BookTitle">
    <w:name w:val="Book Title"/>
    <w:basedOn w:val="DefaultParagraphFont"/>
    <w:uiPriority w:val="33"/>
    <w:qFormat/>
    <w:rsid w:val="00203AA9"/>
    <w:rPr>
      <w:b/>
      <w:bCs/>
      <w:smallCaps/>
      <w:spacing w:val="10"/>
    </w:rPr>
  </w:style>
  <w:style w:type="paragraph" w:styleId="TOCHeading">
    <w:name w:val="TOC Heading"/>
    <w:basedOn w:val="Heading1"/>
    <w:next w:val="Normal"/>
    <w:uiPriority w:val="39"/>
    <w:semiHidden/>
    <w:unhideWhenUsed/>
    <w:qFormat/>
    <w:rsid w:val="00203AA9"/>
    <w:pPr>
      <w:outlineLvl w:val="9"/>
    </w:pPr>
  </w:style>
  <w:style w:type="paragraph" w:styleId="NormalWeb">
    <w:name w:val="Normal (Web)"/>
    <w:basedOn w:val="Normal"/>
    <w:uiPriority w:val="99"/>
    <w:semiHidden/>
    <w:unhideWhenUsed/>
    <w:rsid w:val="00DE7E6A"/>
    <w:rPr>
      <w:rFonts w:ascii="Times New Roman" w:hAnsi="Times New Roman" w:cs="Times New Roman"/>
      <w:sz w:val="24"/>
      <w:szCs w:val="24"/>
    </w:rPr>
  </w:style>
  <w:style w:type="character" w:styleId="Hyperlink">
    <w:name w:val="Hyperlink"/>
    <w:basedOn w:val="DefaultParagraphFont"/>
    <w:uiPriority w:val="99"/>
    <w:unhideWhenUsed/>
    <w:rsid w:val="000D6234"/>
    <w:rPr>
      <w:color w:val="0563C1" w:themeColor="hyperlink"/>
      <w:u w:val="single"/>
    </w:rPr>
  </w:style>
  <w:style w:type="character" w:styleId="UnresolvedMention">
    <w:name w:val="Unresolved Mention"/>
    <w:basedOn w:val="DefaultParagraphFont"/>
    <w:uiPriority w:val="99"/>
    <w:semiHidden/>
    <w:unhideWhenUsed/>
    <w:rsid w:val="000D6234"/>
    <w:rPr>
      <w:color w:val="605E5C"/>
      <w:shd w:val="clear" w:color="auto" w:fill="E1DFDD"/>
    </w:rPr>
  </w:style>
  <w:style w:type="paragraph" w:styleId="Revision">
    <w:name w:val="Revision"/>
    <w:hidden/>
    <w:uiPriority w:val="99"/>
    <w:semiHidden/>
    <w:rsid w:val="00170BF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56510">
      <w:bodyDiv w:val="1"/>
      <w:marLeft w:val="0"/>
      <w:marRight w:val="0"/>
      <w:marTop w:val="0"/>
      <w:marBottom w:val="0"/>
      <w:divBdr>
        <w:top w:val="none" w:sz="0" w:space="0" w:color="auto"/>
        <w:left w:val="none" w:sz="0" w:space="0" w:color="auto"/>
        <w:bottom w:val="none" w:sz="0" w:space="0" w:color="auto"/>
        <w:right w:val="none" w:sz="0" w:space="0" w:color="auto"/>
      </w:divBdr>
    </w:div>
    <w:div w:id="210970715">
      <w:bodyDiv w:val="1"/>
      <w:marLeft w:val="0"/>
      <w:marRight w:val="0"/>
      <w:marTop w:val="0"/>
      <w:marBottom w:val="0"/>
      <w:divBdr>
        <w:top w:val="none" w:sz="0" w:space="0" w:color="auto"/>
        <w:left w:val="none" w:sz="0" w:space="0" w:color="auto"/>
        <w:bottom w:val="none" w:sz="0" w:space="0" w:color="auto"/>
        <w:right w:val="none" w:sz="0" w:space="0" w:color="auto"/>
      </w:divBdr>
    </w:div>
    <w:div w:id="250431397">
      <w:bodyDiv w:val="1"/>
      <w:marLeft w:val="0"/>
      <w:marRight w:val="0"/>
      <w:marTop w:val="0"/>
      <w:marBottom w:val="0"/>
      <w:divBdr>
        <w:top w:val="none" w:sz="0" w:space="0" w:color="auto"/>
        <w:left w:val="none" w:sz="0" w:space="0" w:color="auto"/>
        <w:bottom w:val="none" w:sz="0" w:space="0" w:color="auto"/>
        <w:right w:val="none" w:sz="0" w:space="0" w:color="auto"/>
      </w:divBdr>
    </w:div>
    <w:div w:id="316350303">
      <w:bodyDiv w:val="1"/>
      <w:marLeft w:val="0"/>
      <w:marRight w:val="0"/>
      <w:marTop w:val="0"/>
      <w:marBottom w:val="0"/>
      <w:divBdr>
        <w:top w:val="none" w:sz="0" w:space="0" w:color="auto"/>
        <w:left w:val="none" w:sz="0" w:space="0" w:color="auto"/>
        <w:bottom w:val="none" w:sz="0" w:space="0" w:color="auto"/>
        <w:right w:val="none" w:sz="0" w:space="0" w:color="auto"/>
      </w:divBdr>
    </w:div>
    <w:div w:id="340742041">
      <w:bodyDiv w:val="1"/>
      <w:marLeft w:val="0"/>
      <w:marRight w:val="0"/>
      <w:marTop w:val="0"/>
      <w:marBottom w:val="0"/>
      <w:divBdr>
        <w:top w:val="none" w:sz="0" w:space="0" w:color="auto"/>
        <w:left w:val="none" w:sz="0" w:space="0" w:color="auto"/>
        <w:bottom w:val="none" w:sz="0" w:space="0" w:color="auto"/>
        <w:right w:val="none" w:sz="0" w:space="0" w:color="auto"/>
      </w:divBdr>
    </w:div>
    <w:div w:id="689335309">
      <w:bodyDiv w:val="1"/>
      <w:marLeft w:val="0"/>
      <w:marRight w:val="0"/>
      <w:marTop w:val="0"/>
      <w:marBottom w:val="0"/>
      <w:divBdr>
        <w:top w:val="none" w:sz="0" w:space="0" w:color="auto"/>
        <w:left w:val="none" w:sz="0" w:space="0" w:color="auto"/>
        <w:bottom w:val="none" w:sz="0" w:space="0" w:color="auto"/>
        <w:right w:val="none" w:sz="0" w:space="0" w:color="auto"/>
      </w:divBdr>
    </w:div>
    <w:div w:id="883912386">
      <w:bodyDiv w:val="1"/>
      <w:marLeft w:val="0"/>
      <w:marRight w:val="0"/>
      <w:marTop w:val="0"/>
      <w:marBottom w:val="0"/>
      <w:divBdr>
        <w:top w:val="none" w:sz="0" w:space="0" w:color="auto"/>
        <w:left w:val="none" w:sz="0" w:space="0" w:color="auto"/>
        <w:bottom w:val="none" w:sz="0" w:space="0" w:color="auto"/>
        <w:right w:val="none" w:sz="0" w:space="0" w:color="auto"/>
      </w:divBdr>
    </w:div>
    <w:div w:id="1076780145">
      <w:bodyDiv w:val="1"/>
      <w:marLeft w:val="0"/>
      <w:marRight w:val="0"/>
      <w:marTop w:val="0"/>
      <w:marBottom w:val="0"/>
      <w:divBdr>
        <w:top w:val="none" w:sz="0" w:space="0" w:color="auto"/>
        <w:left w:val="none" w:sz="0" w:space="0" w:color="auto"/>
        <w:bottom w:val="none" w:sz="0" w:space="0" w:color="auto"/>
        <w:right w:val="none" w:sz="0" w:space="0" w:color="auto"/>
      </w:divBdr>
    </w:div>
    <w:div w:id="1179464875">
      <w:bodyDiv w:val="1"/>
      <w:marLeft w:val="0"/>
      <w:marRight w:val="0"/>
      <w:marTop w:val="0"/>
      <w:marBottom w:val="0"/>
      <w:divBdr>
        <w:top w:val="none" w:sz="0" w:space="0" w:color="auto"/>
        <w:left w:val="none" w:sz="0" w:space="0" w:color="auto"/>
        <w:bottom w:val="none" w:sz="0" w:space="0" w:color="auto"/>
        <w:right w:val="none" w:sz="0" w:space="0" w:color="auto"/>
      </w:divBdr>
    </w:div>
    <w:div w:id="1317998241">
      <w:bodyDiv w:val="1"/>
      <w:marLeft w:val="0"/>
      <w:marRight w:val="0"/>
      <w:marTop w:val="0"/>
      <w:marBottom w:val="0"/>
      <w:divBdr>
        <w:top w:val="none" w:sz="0" w:space="0" w:color="auto"/>
        <w:left w:val="none" w:sz="0" w:space="0" w:color="auto"/>
        <w:bottom w:val="none" w:sz="0" w:space="0" w:color="auto"/>
        <w:right w:val="none" w:sz="0" w:space="0" w:color="auto"/>
      </w:divBdr>
    </w:div>
    <w:div w:id="1604848988">
      <w:bodyDiv w:val="1"/>
      <w:marLeft w:val="0"/>
      <w:marRight w:val="0"/>
      <w:marTop w:val="0"/>
      <w:marBottom w:val="0"/>
      <w:divBdr>
        <w:top w:val="none" w:sz="0" w:space="0" w:color="auto"/>
        <w:left w:val="none" w:sz="0" w:space="0" w:color="auto"/>
        <w:bottom w:val="none" w:sz="0" w:space="0" w:color="auto"/>
        <w:right w:val="none" w:sz="0" w:space="0" w:color="auto"/>
      </w:divBdr>
    </w:div>
    <w:div w:id="1620915436">
      <w:bodyDiv w:val="1"/>
      <w:marLeft w:val="0"/>
      <w:marRight w:val="0"/>
      <w:marTop w:val="0"/>
      <w:marBottom w:val="0"/>
      <w:divBdr>
        <w:top w:val="none" w:sz="0" w:space="0" w:color="auto"/>
        <w:left w:val="none" w:sz="0" w:space="0" w:color="auto"/>
        <w:bottom w:val="none" w:sz="0" w:space="0" w:color="auto"/>
        <w:right w:val="none" w:sz="0" w:space="0" w:color="auto"/>
      </w:divBdr>
    </w:div>
    <w:div w:id="1731032094">
      <w:bodyDiv w:val="1"/>
      <w:marLeft w:val="0"/>
      <w:marRight w:val="0"/>
      <w:marTop w:val="0"/>
      <w:marBottom w:val="0"/>
      <w:divBdr>
        <w:top w:val="none" w:sz="0" w:space="0" w:color="auto"/>
        <w:left w:val="none" w:sz="0" w:space="0" w:color="auto"/>
        <w:bottom w:val="none" w:sz="0" w:space="0" w:color="auto"/>
        <w:right w:val="none" w:sz="0" w:space="0" w:color="auto"/>
      </w:divBdr>
    </w:div>
    <w:div w:id="1743141271">
      <w:bodyDiv w:val="1"/>
      <w:marLeft w:val="0"/>
      <w:marRight w:val="0"/>
      <w:marTop w:val="0"/>
      <w:marBottom w:val="0"/>
      <w:divBdr>
        <w:top w:val="none" w:sz="0" w:space="0" w:color="auto"/>
        <w:left w:val="none" w:sz="0" w:space="0" w:color="auto"/>
        <w:bottom w:val="none" w:sz="0" w:space="0" w:color="auto"/>
        <w:right w:val="none" w:sz="0" w:space="0" w:color="auto"/>
      </w:divBdr>
    </w:div>
    <w:div w:id="1851406627">
      <w:bodyDiv w:val="1"/>
      <w:marLeft w:val="0"/>
      <w:marRight w:val="0"/>
      <w:marTop w:val="0"/>
      <w:marBottom w:val="0"/>
      <w:divBdr>
        <w:top w:val="none" w:sz="0" w:space="0" w:color="auto"/>
        <w:left w:val="none" w:sz="0" w:space="0" w:color="auto"/>
        <w:bottom w:val="none" w:sz="0" w:space="0" w:color="auto"/>
        <w:right w:val="none" w:sz="0" w:space="0" w:color="auto"/>
      </w:divBdr>
    </w:div>
    <w:div w:id="1861889728">
      <w:bodyDiv w:val="1"/>
      <w:marLeft w:val="0"/>
      <w:marRight w:val="0"/>
      <w:marTop w:val="0"/>
      <w:marBottom w:val="0"/>
      <w:divBdr>
        <w:top w:val="none" w:sz="0" w:space="0" w:color="auto"/>
        <w:left w:val="none" w:sz="0" w:space="0" w:color="auto"/>
        <w:bottom w:val="none" w:sz="0" w:space="0" w:color="auto"/>
        <w:right w:val="none" w:sz="0" w:space="0" w:color="auto"/>
      </w:divBdr>
    </w:div>
    <w:div w:id="1903634926">
      <w:bodyDiv w:val="1"/>
      <w:marLeft w:val="0"/>
      <w:marRight w:val="0"/>
      <w:marTop w:val="0"/>
      <w:marBottom w:val="0"/>
      <w:divBdr>
        <w:top w:val="none" w:sz="0" w:space="0" w:color="auto"/>
        <w:left w:val="none" w:sz="0" w:space="0" w:color="auto"/>
        <w:bottom w:val="none" w:sz="0" w:space="0" w:color="auto"/>
        <w:right w:val="none" w:sz="0" w:space="0" w:color="auto"/>
      </w:divBdr>
    </w:div>
    <w:div w:id="205881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oMOo00eI2FqDzTG49YD2pC3a2A==">CgMxLjA4AHIhMXdxSVdpZzlHTEFlLVpsaGhaRFVMQ3oxbFFiN29SdG5p</go:docsCustomData>
</go:gDocsCustomXmlDataStorage>
</file>

<file path=customXml/itemProps1.xml><?xml version="1.0" encoding="utf-8"?>
<ds:datastoreItem xmlns:ds="http://schemas.openxmlformats.org/officeDocument/2006/customXml" ds:itemID="{2BB2B098-C025-4484-BAE9-72C8D15DDE9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Kirsty Shuter</cp:lastModifiedBy>
  <cp:revision>10</cp:revision>
  <cp:lastPrinted>2025-03-11T12:16:00Z</cp:lastPrinted>
  <dcterms:created xsi:type="dcterms:W3CDTF">2025-09-10T08:27:00Z</dcterms:created>
  <dcterms:modified xsi:type="dcterms:W3CDTF">2025-09-10T08:48:00Z</dcterms:modified>
</cp:coreProperties>
</file>